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DFCF6" w14:textId="2DC3D8BF" w:rsidR="00375E0B" w:rsidRPr="008D75FE" w:rsidRDefault="00375E0B" w:rsidP="00395087">
      <w:pPr>
        <w:pStyle w:val="HTMLPreformatted"/>
        <w:shd w:val="clear" w:color="auto" w:fill="FFFFFF"/>
        <w:jc w:val="right"/>
        <w:rPr>
          <w:rFonts w:ascii="Times New Roman" w:eastAsiaTheme="minorHAnsi" w:hAnsi="Times New Roman" w:cs="Times New Roman"/>
          <w:b/>
          <w:sz w:val="24"/>
          <w:szCs w:val="24"/>
        </w:rPr>
      </w:pPr>
      <w:r w:rsidRPr="008D75FE">
        <w:rPr>
          <w:rFonts w:ascii="Times New Roman" w:eastAsiaTheme="minorHAnsi" w:hAnsi="Times New Roman" w:cs="Times New Roman"/>
          <w:b/>
          <w:sz w:val="24"/>
          <w:szCs w:val="24"/>
        </w:rPr>
        <w:t>Schedule #</w:t>
      </w:r>
      <w:r w:rsidR="00D23FC7" w:rsidRPr="008D75FE">
        <w:rPr>
          <w:rFonts w:ascii="Times New Roman" w:eastAsiaTheme="minorHAnsi" w:hAnsi="Times New Roman" w:cs="Times New Roman"/>
          <w:b/>
          <w:sz w:val="24"/>
          <w:szCs w:val="24"/>
        </w:rPr>
        <w:t>2</w:t>
      </w:r>
      <w:r w:rsidRPr="008D75FE">
        <w:rPr>
          <w:rFonts w:ascii="Times New Roman" w:eastAsiaTheme="minorHAnsi" w:hAnsi="Times New Roman" w:cs="Times New Roman"/>
          <w:b/>
          <w:sz w:val="24"/>
          <w:szCs w:val="24"/>
        </w:rPr>
        <w:t xml:space="preserve"> </w:t>
      </w:r>
    </w:p>
    <w:p w14:paraId="792E11D3" w14:textId="77777777" w:rsidR="00375E0B" w:rsidRPr="008D75FE" w:rsidRDefault="00375E0B" w:rsidP="00E631EF">
      <w:pPr>
        <w:pStyle w:val="HTMLPreformatted"/>
        <w:shd w:val="clear" w:color="auto" w:fill="FFFFFF"/>
        <w:jc w:val="both"/>
        <w:rPr>
          <w:rFonts w:ascii="Times New Roman" w:eastAsiaTheme="minorHAnsi" w:hAnsi="Times New Roman" w:cs="Times New Roman"/>
          <w:b/>
          <w:sz w:val="24"/>
          <w:szCs w:val="24"/>
        </w:rPr>
      </w:pPr>
    </w:p>
    <w:p w14:paraId="5312BD99" w14:textId="11849A19" w:rsidR="00794A04" w:rsidRPr="008D75FE" w:rsidRDefault="00794A04" w:rsidP="00E631EF">
      <w:pPr>
        <w:pStyle w:val="HTMLPreformatted"/>
        <w:shd w:val="clear" w:color="auto" w:fill="FFFFFF"/>
        <w:jc w:val="both"/>
        <w:rPr>
          <w:rFonts w:ascii="Times New Roman" w:eastAsiaTheme="minorHAnsi" w:hAnsi="Times New Roman" w:cs="Times New Roman"/>
          <w:b/>
          <w:sz w:val="24"/>
          <w:szCs w:val="24"/>
        </w:rPr>
      </w:pPr>
      <w:r w:rsidRPr="008D75FE">
        <w:rPr>
          <w:rFonts w:ascii="Times New Roman" w:eastAsiaTheme="minorHAnsi" w:hAnsi="Times New Roman" w:cs="Times New Roman"/>
          <w:b/>
          <w:sz w:val="24"/>
          <w:szCs w:val="24"/>
        </w:rPr>
        <w:t xml:space="preserve">The </w:t>
      </w:r>
      <w:r w:rsidR="00085DE7">
        <w:rPr>
          <w:rFonts w:ascii="Times New Roman" w:eastAsiaTheme="minorHAnsi" w:hAnsi="Times New Roman" w:cs="Times New Roman"/>
          <w:b/>
          <w:sz w:val="24"/>
          <w:szCs w:val="24"/>
        </w:rPr>
        <w:t>C</w:t>
      </w:r>
      <w:r w:rsidR="00B6704E" w:rsidRPr="008D75FE">
        <w:rPr>
          <w:rFonts w:ascii="Times New Roman" w:eastAsiaTheme="minorHAnsi" w:hAnsi="Times New Roman" w:cs="Times New Roman"/>
          <w:b/>
          <w:sz w:val="24"/>
          <w:szCs w:val="24"/>
        </w:rPr>
        <w:t>ovenants of the Tenant</w:t>
      </w:r>
      <w:r w:rsidRPr="008D75FE">
        <w:rPr>
          <w:rFonts w:ascii="Times New Roman" w:eastAsiaTheme="minorHAnsi" w:hAnsi="Times New Roman" w:cs="Times New Roman"/>
          <w:b/>
          <w:sz w:val="24"/>
          <w:szCs w:val="24"/>
        </w:rPr>
        <w:t xml:space="preserve">: </w:t>
      </w:r>
    </w:p>
    <w:p w14:paraId="21228FBB" w14:textId="61E1A2C2" w:rsidR="006373AB" w:rsidRPr="008D75FE" w:rsidRDefault="008E54E2" w:rsidP="00E631EF">
      <w:pPr>
        <w:pStyle w:val="HTMLPreformatted"/>
        <w:numPr>
          <w:ilvl w:val="0"/>
          <w:numId w:val="5"/>
        </w:numPr>
        <w:shd w:val="clear" w:color="auto" w:fill="FFFFFF"/>
        <w:jc w:val="both"/>
        <w:rPr>
          <w:rFonts w:ascii="Times New Roman" w:eastAsiaTheme="minorHAnsi" w:hAnsi="Times New Roman" w:cs="Times New Roman"/>
          <w:sz w:val="24"/>
          <w:szCs w:val="24"/>
        </w:rPr>
      </w:pPr>
      <w:r w:rsidRPr="008D75FE">
        <w:rPr>
          <w:rFonts w:ascii="Times New Roman" w:eastAsiaTheme="minorHAnsi" w:hAnsi="Times New Roman" w:cs="Times New Roman"/>
          <w:sz w:val="24"/>
          <w:szCs w:val="24"/>
        </w:rPr>
        <w:t>Create</w:t>
      </w:r>
      <w:r w:rsidR="006373AB" w:rsidRPr="008D75FE">
        <w:rPr>
          <w:rFonts w:ascii="Times New Roman" w:eastAsiaTheme="minorHAnsi" w:hAnsi="Times New Roman" w:cs="Times New Roman"/>
          <w:sz w:val="24"/>
          <w:szCs w:val="24"/>
        </w:rPr>
        <w:t xml:space="preserve"> </w:t>
      </w:r>
      <w:r w:rsidR="006653F6" w:rsidRPr="008D75FE">
        <w:rPr>
          <w:rFonts w:ascii="Times New Roman" w:eastAsiaTheme="minorHAnsi" w:hAnsi="Times New Roman" w:cs="Times New Roman"/>
          <w:sz w:val="24"/>
          <w:szCs w:val="24"/>
        </w:rPr>
        <w:t>multi</w:t>
      </w:r>
      <w:r w:rsidR="00673BAA" w:rsidRPr="008D75FE">
        <w:rPr>
          <w:rFonts w:ascii="Times New Roman" w:eastAsiaTheme="minorHAnsi" w:hAnsi="Times New Roman" w:cs="Times New Roman"/>
          <w:sz w:val="24"/>
          <w:szCs w:val="24"/>
        </w:rPr>
        <w:t>-</w:t>
      </w:r>
      <w:r w:rsidR="006653F6" w:rsidRPr="008D75FE">
        <w:rPr>
          <w:rFonts w:ascii="Times New Roman" w:eastAsiaTheme="minorHAnsi" w:hAnsi="Times New Roman" w:cs="Times New Roman"/>
          <w:sz w:val="24"/>
          <w:szCs w:val="24"/>
        </w:rPr>
        <w:t>profile hospital</w:t>
      </w:r>
      <w:r w:rsidR="006373AB" w:rsidRPr="008D75FE">
        <w:rPr>
          <w:rFonts w:ascii="Times New Roman" w:eastAsiaTheme="minorHAnsi" w:hAnsi="Times New Roman" w:cs="Times New Roman"/>
          <w:sz w:val="24"/>
          <w:szCs w:val="24"/>
        </w:rPr>
        <w:t xml:space="preserve"> of at least </w:t>
      </w:r>
      <w:r w:rsidR="000C66D0" w:rsidRPr="00395087">
        <w:rPr>
          <w:rFonts w:ascii="Times New Roman" w:eastAsiaTheme="minorHAnsi" w:hAnsi="Times New Roman" w:cs="Times New Roman"/>
          <w:sz w:val="24"/>
          <w:szCs w:val="24"/>
        </w:rPr>
        <w:t>350</w:t>
      </w:r>
      <w:r w:rsidR="00673BAA" w:rsidRPr="008D75FE">
        <w:rPr>
          <w:rFonts w:ascii="Times New Roman" w:eastAsiaTheme="minorHAnsi" w:hAnsi="Times New Roman" w:cs="Times New Roman"/>
          <w:sz w:val="24"/>
          <w:szCs w:val="24"/>
        </w:rPr>
        <w:t xml:space="preserve"> </w:t>
      </w:r>
      <w:r w:rsidR="006373AB" w:rsidRPr="008D75FE">
        <w:rPr>
          <w:rFonts w:ascii="Times New Roman" w:eastAsiaTheme="minorHAnsi" w:hAnsi="Times New Roman" w:cs="Times New Roman"/>
          <w:sz w:val="24"/>
          <w:szCs w:val="24"/>
        </w:rPr>
        <w:t xml:space="preserve">beds </w:t>
      </w:r>
      <w:r w:rsidR="00D94F56" w:rsidRPr="008D75FE">
        <w:rPr>
          <w:rFonts w:ascii="Times New Roman" w:eastAsiaTheme="minorHAnsi" w:hAnsi="Times New Roman" w:cs="Times New Roman"/>
          <w:sz w:val="24"/>
          <w:szCs w:val="24"/>
        </w:rPr>
        <w:t xml:space="preserve">on the territory of </w:t>
      </w:r>
      <w:proofErr w:type="spellStart"/>
      <w:r w:rsidR="00D94F56" w:rsidRPr="008D75FE">
        <w:rPr>
          <w:rFonts w:ascii="Times New Roman" w:eastAsiaTheme="minorHAnsi" w:hAnsi="Times New Roman" w:cs="Times New Roman"/>
          <w:sz w:val="24"/>
          <w:szCs w:val="24"/>
        </w:rPr>
        <w:t>Vaja-Pshavela</w:t>
      </w:r>
      <w:proofErr w:type="spellEnd"/>
      <w:r w:rsidR="00D94F56" w:rsidRPr="008D75FE">
        <w:rPr>
          <w:rFonts w:ascii="Times New Roman" w:eastAsiaTheme="minorHAnsi" w:hAnsi="Times New Roman" w:cs="Times New Roman"/>
          <w:sz w:val="24"/>
          <w:szCs w:val="24"/>
        </w:rPr>
        <w:t xml:space="preserve"> </w:t>
      </w:r>
      <w:proofErr w:type="spellStart"/>
      <w:r w:rsidR="00D94F56" w:rsidRPr="008D75FE">
        <w:rPr>
          <w:rFonts w:ascii="Times New Roman" w:eastAsiaTheme="minorHAnsi" w:hAnsi="Times New Roman" w:cs="Times New Roman"/>
          <w:sz w:val="24"/>
          <w:szCs w:val="24"/>
        </w:rPr>
        <w:t>ave.</w:t>
      </w:r>
      <w:proofErr w:type="spellEnd"/>
      <w:r w:rsidR="00D94F56" w:rsidRPr="008D75FE">
        <w:rPr>
          <w:rFonts w:ascii="Times New Roman" w:eastAsiaTheme="minorHAnsi" w:hAnsi="Times New Roman" w:cs="Times New Roman"/>
          <w:sz w:val="24"/>
          <w:szCs w:val="24"/>
        </w:rPr>
        <w:t xml:space="preserve"> № 29 (partially transferred to Republican Hospital</w:t>
      </w:r>
      <w:r w:rsidR="00061E61">
        <w:rPr>
          <w:rFonts w:ascii="Times New Roman" w:eastAsiaTheme="minorHAnsi" w:hAnsi="Times New Roman" w:cs="Times New Roman"/>
          <w:sz w:val="24"/>
          <w:szCs w:val="24"/>
        </w:rPr>
        <w:t>)</w:t>
      </w:r>
      <w:r w:rsidR="00D94F56" w:rsidRPr="008D75FE">
        <w:rPr>
          <w:rFonts w:ascii="Times New Roman" w:eastAsiaTheme="minorHAnsi" w:hAnsi="Times New Roman" w:cs="Times New Roman"/>
          <w:sz w:val="24"/>
          <w:szCs w:val="24"/>
        </w:rPr>
        <w:t xml:space="preserve">, </w:t>
      </w:r>
      <w:r w:rsidR="00673BAA" w:rsidRPr="008D75FE">
        <w:rPr>
          <w:rFonts w:ascii="Times New Roman" w:eastAsiaTheme="minorHAnsi" w:hAnsi="Times New Roman" w:cs="Times New Roman"/>
          <w:sz w:val="24"/>
          <w:szCs w:val="24"/>
        </w:rPr>
        <w:t>merge</w:t>
      </w:r>
      <w:r w:rsidR="006373AB" w:rsidRPr="008D75FE">
        <w:rPr>
          <w:rFonts w:ascii="Times New Roman" w:eastAsiaTheme="minorHAnsi" w:hAnsi="Times New Roman" w:cs="Times New Roman"/>
          <w:sz w:val="24"/>
          <w:szCs w:val="24"/>
        </w:rPr>
        <w:t xml:space="preserve"> medical services, which are in the three clinics</w:t>
      </w:r>
      <w:r w:rsidR="00673BAA" w:rsidRPr="008D75FE">
        <w:rPr>
          <w:rFonts w:ascii="Times New Roman" w:eastAsiaTheme="minorHAnsi" w:hAnsi="Times New Roman" w:cs="Times New Roman"/>
          <w:sz w:val="24"/>
          <w:szCs w:val="24"/>
        </w:rPr>
        <w:t xml:space="preserve"> (Lessors)</w:t>
      </w:r>
      <w:r w:rsidR="006373AB" w:rsidRPr="008D75FE">
        <w:rPr>
          <w:rFonts w:ascii="Times New Roman" w:eastAsiaTheme="minorHAnsi" w:hAnsi="Times New Roman" w:cs="Times New Roman"/>
          <w:sz w:val="24"/>
          <w:szCs w:val="24"/>
        </w:rPr>
        <w:t xml:space="preserve">, </w:t>
      </w:r>
      <w:r w:rsidR="00CC00B6">
        <w:rPr>
          <w:rFonts w:ascii="Times New Roman" w:eastAsiaTheme="minorHAnsi" w:hAnsi="Times New Roman" w:cs="Times New Roman"/>
          <w:sz w:val="24"/>
          <w:szCs w:val="24"/>
        </w:rPr>
        <w:t xml:space="preserve">carry out </w:t>
      </w:r>
      <w:r w:rsidR="00D94F56" w:rsidRPr="008D75FE">
        <w:rPr>
          <w:rFonts w:ascii="Times New Roman" w:eastAsiaTheme="minorHAnsi" w:hAnsi="Times New Roman" w:cs="Times New Roman"/>
          <w:sz w:val="24"/>
          <w:szCs w:val="24"/>
        </w:rPr>
        <w:t>training of</w:t>
      </w:r>
      <w:r w:rsidR="006373AB" w:rsidRPr="008D75FE">
        <w:rPr>
          <w:rFonts w:ascii="Times New Roman" w:eastAsiaTheme="minorHAnsi" w:hAnsi="Times New Roman" w:cs="Times New Roman"/>
          <w:sz w:val="24"/>
          <w:szCs w:val="24"/>
        </w:rPr>
        <w:t xml:space="preserve"> the staff, rehabilitation </w:t>
      </w:r>
      <w:r w:rsidR="00D94F56" w:rsidRPr="008D75FE">
        <w:rPr>
          <w:rFonts w:ascii="Times New Roman" w:eastAsiaTheme="minorHAnsi" w:hAnsi="Times New Roman" w:cs="Times New Roman"/>
          <w:sz w:val="24"/>
          <w:szCs w:val="24"/>
        </w:rPr>
        <w:t>and refurbishment of the property</w:t>
      </w:r>
      <w:r w:rsidR="006373AB" w:rsidRPr="008D75FE">
        <w:rPr>
          <w:rFonts w:ascii="Times New Roman" w:eastAsiaTheme="minorHAnsi" w:hAnsi="Times New Roman" w:cs="Times New Roman"/>
          <w:sz w:val="24"/>
          <w:szCs w:val="24"/>
        </w:rPr>
        <w:t xml:space="preserve">, acquisition of </w:t>
      </w:r>
      <w:r w:rsidR="0081602B">
        <w:rPr>
          <w:rFonts w:ascii="Times New Roman" w:eastAsiaTheme="minorHAnsi" w:hAnsi="Times New Roman" w:cs="Times New Roman"/>
          <w:sz w:val="24"/>
          <w:szCs w:val="24"/>
        </w:rPr>
        <w:t xml:space="preserve">new </w:t>
      </w:r>
      <w:r w:rsidR="006373AB" w:rsidRPr="008D75FE">
        <w:rPr>
          <w:rFonts w:ascii="Times New Roman" w:eastAsiaTheme="minorHAnsi" w:hAnsi="Times New Roman" w:cs="Times New Roman"/>
          <w:sz w:val="24"/>
          <w:szCs w:val="24"/>
        </w:rPr>
        <w:t>inventory and medical equipment</w:t>
      </w:r>
      <w:r w:rsidR="00A3453E">
        <w:rPr>
          <w:rFonts w:ascii="Times New Roman" w:eastAsiaTheme="minorHAnsi" w:hAnsi="Times New Roman" w:cs="Times New Roman"/>
          <w:sz w:val="24"/>
          <w:szCs w:val="24"/>
        </w:rPr>
        <w:t xml:space="preserve"> under the conditions provided in the </w:t>
      </w:r>
      <w:r w:rsidR="00A3453E" w:rsidRPr="00A3453E">
        <w:rPr>
          <w:rFonts w:ascii="Times New Roman" w:eastAsiaTheme="minorHAnsi" w:hAnsi="Times New Roman" w:cs="Times New Roman"/>
          <w:sz w:val="24"/>
          <w:szCs w:val="24"/>
        </w:rPr>
        <w:t>Lease Agreement</w:t>
      </w:r>
      <w:r w:rsidR="00335920">
        <w:rPr>
          <w:rFonts w:ascii="Times New Roman" w:eastAsiaTheme="minorHAnsi" w:hAnsi="Times New Roman" w:cs="Times New Roman"/>
          <w:sz w:val="24"/>
          <w:szCs w:val="24"/>
        </w:rPr>
        <w:t xml:space="preserve"> including this Schedule</w:t>
      </w:r>
      <w:r w:rsidR="00A3453E">
        <w:rPr>
          <w:rFonts w:ascii="Times New Roman" w:eastAsiaTheme="minorHAnsi" w:hAnsi="Times New Roman" w:cs="Times New Roman"/>
          <w:sz w:val="24"/>
          <w:szCs w:val="24"/>
        </w:rPr>
        <w:t>;</w:t>
      </w:r>
    </w:p>
    <w:p w14:paraId="4993CB58" w14:textId="77E03798" w:rsidR="00EB3323" w:rsidRPr="008D75FE" w:rsidRDefault="00394E52" w:rsidP="00E631EF">
      <w:pPr>
        <w:pStyle w:val="HTMLPreformatted"/>
        <w:numPr>
          <w:ilvl w:val="0"/>
          <w:numId w:val="5"/>
        </w:numPr>
        <w:shd w:val="clear" w:color="auto" w:fill="FFFFFF"/>
        <w:jc w:val="both"/>
        <w:rPr>
          <w:rFonts w:ascii="Times New Roman" w:eastAsiaTheme="minorHAnsi" w:hAnsi="Times New Roman" w:cs="Times New Roman"/>
          <w:sz w:val="24"/>
          <w:szCs w:val="24"/>
        </w:rPr>
      </w:pPr>
      <w:r w:rsidRPr="008D75FE">
        <w:rPr>
          <w:rFonts w:ascii="Times New Roman" w:eastAsiaTheme="minorHAnsi" w:hAnsi="Times New Roman" w:cs="Times New Roman"/>
          <w:sz w:val="24"/>
          <w:szCs w:val="24"/>
        </w:rPr>
        <w:t xml:space="preserve">In </w:t>
      </w:r>
      <w:r w:rsidR="00D94F56" w:rsidRPr="008D75FE">
        <w:rPr>
          <w:rFonts w:ascii="Times New Roman" w:eastAsiaTheme="minorHAnsi" w:hAnsi="Times New Roman" w:cs="Times New Roman"/>
          <w:sz w:val="24"/>
          <w:szCs w:val="24"/>
        </w:rPr>
        <w:t>a new hospital</w:t>
      </w:r>
      <w:r w:rsidRPr="008D75FE">
        <w:rPr>
          <w:rFonts w:ascii="Times New Roman" w:eastAsiaTheme="minorHAnsi" w:hAnsi="Times New Roman" w:cs="Times New Roman"/>
          <w:sz w:val="24"/>
          <w:szCs w:val="24"/>
        </w:rPr>
        <w:t xml:space="preserve"> at least </w:t>
      </w:r>
      <w:r w:rsidR="00FC4F6C" w:rsidRPr="008D75FE">
        <w:rPr>
          <w:rFonts w:ascii="Times New Roman" w:eastAsiaTheme="minorHAnsi" w:hAnsi="Times New Roman" w:cs="Times New Roman"/>
          <w:sz w:val="24"/>
          <w:szCs w:val="24"/>
        </w:rPr>
        <w:t>shall</w:t>
      </w:r>
      <w:r w:rsidRPr="008D75FE">
        <w:rPr>
          <w:rFonts w:ascii="Times New Roman" w:eastAsiaTheme="minorHAnsi" w:hAnsi="Times New Roman" w:cs="Times New Roman"/>
          <w:sz w:val="24"/>
          <w:szCs w:val="24"/>
        </w:rPr>
        <w:t xml:space="preserve"> be maintained and developed </w:t>
      </w:r>
      <w:r w:rsidR="006373AB" w:rsidRPr="008D75FE">
        <w:rPr>
          <w:rFonts w:ascii="Times New Roman" w:eastAsiaTheme="minorHAnsi" w:hAnsi="Times New Roman" w:cs="Times New Roman"/>
          <w:sz w:val="24"/>
          <w:szCs w:val="24"/>
        </w:rPr>
        <w:t>all</w:t>
      </w:r>
      <w:r w:rsidRPr="008D75FE">
        <w:rPr>
          <w:rFonts w:ascii="Times New Roman" w:eastAsiaTheme="minorHAnsi" w:hAnsi="Times New Roman" w:cs="Times New Roman"/>
          <w:sz w:val="24"/>
          <w:szCs w:val="24"/>
        </w:rPr>
        <w:t xml:space="preserve"> medical service</w:t>
      </w:r>
      <w:r w:rsidR="006373AB" w:rsidRPr="008D75FE">
        <w:rPr>
          <w:rFonts w:ascii="Times New Roman" w:eastAsiaTheme="minorHAnsi" w:hAnsi="Times New Roman" w:cs="Times New Roman"/>
          <w:sz w:val="24"/>
          <w:szCs w:val="24"/>
        </w:rPr>
        <w:t>s</w:t>
      </w:r>
      <w:r w:rsidR="00763F16">
        <w:rPr>
          <w:rFonts w:ascii="Times New Roman" w:eastAsiaTheme="minorHAnsi" w:hAnsi="Times New Roman" w:cs="Times New Roman"/>
          <w:sz w:val="24"/>
          <w:szCs w:val="24"/>
          <w:lang w:val="ka-GE"/>
        </w:rPr>
        <w:t xml:space="preserve"> </w:t>
      </w:r>
      <w:ins w:id="0" w:author="Microsoft Office User" w:date="2019-08-20T19:40:00Z">
        <w:r w:rsidR="00DC45C5">
          <w:rPr>
            <w:rFonts w:ascii="Times New Roman" w:eastAsiaTheme="minorHAnsi" w:hAnsi="Times New Roman" w:cs="Times New Roman"/>
            <w:sz w:val="24"/>
            <w:szCs w:val="24"/>
          </w:rPr>
          <w:t xml:space="preserve">(including </w:t>
        </w:r>
      </w:ins>
      <w:ins w:id="1" w:author="Microsoft Office User" w:date="2019-08-20T19:41:00Z">
        <w:r w:rsidR="00DC45C5">
          <w:rPr>
            <w:rFonts w:ascii="Times New Roman" w:eastAsiaTheme="minorHAnsi" w:hAnsi="Times New Roman" w:cs="Times New Roman"/>
            <w:sz w:val="24"/>
            <w:szCs w:val="24"/>
          </w:rPr>
          <w:t xml:space="preserve">minimum </w:t>
        </w:r>
      </w:ins>
      <w:ins w:id="2" w:author="Microsoft Office User" w:date="2019-08-20T19:40:00Z">
        <w:r w:rsidR="00DC45C5">
          <w:rPr>
            <w:rFonts w:ascii="Times New Roman" w:eastAsiaTheme="minorHAnsi" w:hAnsi="Times New Roman" w:cs="Times New Roman"/>
            <w:sz w:val="24"/>
            <w:szCs w:val="24"/>
          </w:rPr>
          <w:t>capacity of beds</w:t>
        </w:r>
      </w:ins>
      <w:ins w:id="3" w:author="Microsoft Office User" w:date="2019-08-20T19:50:00Z">
        <w:r w:rsidR="00DC45C5">
          <w:rPr>
            <w:rFonts w:ascii="Times New Roman" w:eastAsiaTheme="minorHAnsi" w:hAnsi="Times New Roman" w:cs="Times New Roman"/>
            <w:sz w:val="24"/>
            <w:szCs w:val="24"/>
          </w:rPr>
          <w:t xml:space="preserve"> and purpose of the </w:t>
        </w:r>
      </w:ins>
      <w:ins w:id="4" w:author="Microsoft Office User" w:date="2019-08-20T19:51:00Z">
        <w:r w:rsidR="009841F2">
          <w:rPr>
            <w:rFonts w:ascii="Times New Roman" w:eastAsiaTheme="minorHAnsi" w:hAnsi="Times New Roman" w:cs="Times New Roman"/>
            <w:sz w:val="24"/>
            <w:szCs w:val="24"/>
          </w:rPr>
          <w:t xml:space="preserve">said </w:t>
        </w:r>
      </w:ins>
      <w:ins w:id="5" w:author="Microsoft Office User" w:date="2019-08-20T19:50:00Z">
        <w:r w:rsidR="00DC45C5">
          <w:rPr>
            <w:rFonts w:ascii="Times New Roman" w:eastAsiaTheme="minorHAnsi" w:hAnsi="Times New Roman" w:cs="Times New Roman"/>
            <w:sz w:val="24"/>
            <w:szCs w:val="24"/>
          </w:rPr>
          <w:t>beds)</w:t>
        </w:r>
      </w:ins>
      <w:r w:rsidR="00FC4F6C" w:rsidRPr="008D75FE">
        <w:rPr>
          <w:rFonts w:ascii="Times New Roman" w:eastAsiaTheme="minorHAnsi" w:hAnsi="Times New Roman" w:cs="Times New Roman"/>
          <w:sz w:val="24"/>
          <w:szCs w:val="24"/>
        </w:rPr>
        <w:t xml:space="preserve"> that are</w:t>
      </w:r>
      <w:r w:rsidRPr="008D75FE">
        <w:rPr>
          <w:rFonts w:ascii="Times New Roman" w:eastAsiaTheme="minorHAnsi" w:hAnsi="Times New Roman" w:cs="Times New Roman"/>
          <w:sz w:val="24"/>
          <w:szCs w:val="24"/>
        </w:rPr>
        <w:t xml:space="preserve"> carried out by the foll</w:t>
      </w:r>
      <w:r w:rsidR="00D94F56" w:rsidRPr="008D75FE">
        <w:rPr>
          <w:rFonts w:ascii="Times New Roman" w:eastAsiaTheme="minorHAnsi" w:hAnsi="Times New Roman" w:cs="Times New Roman"/>
          <w:sz w:val="24"/>
          <w:szCs w:val="24"/>
        </w:rPr>
        <w:t xml:space="preserve">owing clinics at the time of </w:t>
      </w:r>
      <w:r w:rsidR="00EB3323" w:rsidRPr="008D75FE">
        <w:rPr>
          <w:rFonts w:ascii="Times New Roman" w:eastAsiaTheme="minorHAnsi" w:hAnsi="Times New Roman" w:cs="Times New Roman"/>
          <w:sz w:val="24"/>
          <w:szCs w:val="24"/>
        </w:rPr>
        <w:t xml:space="preserve">concluding </w:t>
      </w:r>
      <w:r w:rsidRPr="008D75FE">
        <w:rPr>
          <w:rFonts w:ascii="Times New Roman" w:eastAsiaTheme="minorHAnsi" w:hAnsi="Times New Roman" w:cs="Times New Roman"/>
          <w:sz w:val="24"/>
          <w:szCs w:val="24"/>
        </w:rPr>
        <w:t xml:space="preserve">the </w:t>
      </w:r>
      <w:r w:rsidR="00673BAA" w:rsidRPr="008D75FE">
        <w:rPr>
          <w:rFonts w:ascii="Times New Roman" w:eastAsiaTheme="minorHAnsi" w:hAnsi="Times New Roman" w:cs="Times New Roman"/>
          <w:sz w:val="24"/>
          <w:szCs w:val="24"/>
        </w:rPr>
        <w:t>Agreement</w:t>
      </w:r>
      <w:r w:rsidR="00763F16">
        <w:rPr>
          <w:rFonts w:ascii="Times New Roman" w:eastAsiaTheme="minorHAnsi" w:hAnsi="Times New Roman" w:cs="Times New Roman"/>
          <w:sz w:val="24"/>
          <w:szCs w:val="24"/>
        </w:rPr>
        <w:t xml:space="preserve"> </w:t>
      </w:r>
      <w:r w:rsidR="00763F16" w:rsidRPr="009841F2">
        <w:rPr>
          <w:rFonts w:ascii="Times New Roman" w:eastAsiaTheme="minorHAnsi" w:hAnsi="Times New Roman" w:cs="Times New Roman"/>
          <w:sz w:val="24"/>
          <w:szCs w:val="24"/>
        </w:rPr>
        <w:t>(see Schedule #2.1)</w:t>
      </w:r>
      <w:r w:rsidRPr="008D75FE">
        <w:rPr>
          <w:rFonts w:ascii="Times New Roman" w:eastAsiaTheme="minorHAnsi" w:hAnsi="Times New Roman" w:cs="Times New Roman"/>
          <w:sz w:val="24"/>
          <w:szCs w:val="24"/>
        </w:rPr>
        <w:t>:</w:t>
      </w:r>
    </w:p>
    <w:p w14:paraId="45ECBE51" w14:textId="2F12DAB7" w:rsidR="00EB3323" w:rsidRPr="008D75FE" w:rsidRDefault="00673BAA" w:rsidP="00E631EF">
      <w:pPr>
        <w:pStyle w:val="ListParagraph"/>
        <w:numPr>
          <w:ilvl w:val="0"/>
          <w:numId w:val="6"/>
        </w:numPr>
        <w:jc w:val="both"/>
        <w:rPr>
          <w:rFonts w:ascii="Times New Roman" w:hAnsi="Times New Roman" w:cs="Times New Roman"/>
          <w:sz w:val="24"/>
          <w:szCs w:val="24"/>
        </w:rPr>
      </w:pPr>
      <w:r w:rsidRPr="008D75FE">
        <w:rPr>
          <w:rFonts w:ascii="Times New Roman" w:hAnsi="Times New Roman" w:cs="Times New Roman"/>
          <w:sz w:val="24"/>
          <w:szCs w:val="24"/>
        </w:rPr>
        <w:t>LLC “</w:t>
      </w:r>
      <w:r w:rsidR="00C77717" w:rsidRPr="000B617D">
        <w:rPr>
          <w:rFonts w:ascii="Times New Roman" w:hAnsi="Times New Roman" w:cs="Times New Roman"/>
          <w:sz w:val="24"/>
          <w:szCs w:val="24"/>
        </w:rPr>
        <w:t xml:space="preserve">Acad. </w:t>
      </w:r>
      <w:proofErr w:type="spellStart"/>
      <w:r w:rsidR="00C77717" w:rsidRPr="000B617D">
        <w:rPr>
          <w:rFonts w:ascii="Times New Roman" w:hAnsi="Times New Roman" w:cs="Times New Roman"/>
          <w:sz w:val="24"/>
          <w:szCs w:val="24"/>
        </w:rPr>
        <w:t>Nikoloz</w:t>
      </w:r>
      <w:proofErr w:type="spellEnd"/>
      <w:r w:rsidR="00C77717" w:rsidRPr="000B617D">
        <w:rPr>
          <w:rFonts w:ascii="Times New Roman" w:hAnsi="Times New Roman" w:cs="Times New Roman"/>
          <w:sz w:val="24"/>
          <w:szCs w:val="24"/>
        </w:rPr>
        <w:t xml:space="preserve"> </w:t>
      </w:r>
      <w:proofErr w:type="spellStart"/>
      <w:r w:rsidR="00EB3323" w:rsidRPr="008D75FE">
        <w:rPr>
          <w:rFonts w:ascii="Times New Roman" w:hAnsi="Times New Roman" w:cs="Times New Roman"/>
          <w:sz w:val="24"/>
          <w:szCs w:val="24"/>
        </w:rPr>
        <w:t>Kipshidze</w:t>
      </w:r>
      <w:proofErr w:type="spellEnd"/>
      <w:r w:rsidR="00EB3323" w:rsidRPr="008D75FE">
        <w:rPr>
          <w:rFonts w:ascii="Times New Roman" w:hAnsi="Times New Roman" w:cs="Times New Roman"/>
          <w:sz w:val="24"/>
          <w:szCs w:val="24"/>
        </w:rPr>
        <w:t xml:space="preserve"> Central University Clinic “ </w:t>
      </w:r>
    </w:p>
    <w:p w14:paraId="264E10FB" w14:textId="740E70D2" w:rsidR="00EB3323" w:rsidRPr="008D75FE" w:rsidRDefault="00673BAA" w:rsidP="00E631EF">
      <w:pPr>
        <w:pStyle w:val="ListParagraph"/>
        <w:numPr>
          <w:ilvl w:val="0"/>
          <w:numId w:val="6"/>
        </w:numPr>
        <w:jc w:val="both"/>
        <w:rPr>
          <w:rFonts w:ascii="Times New Roman" w:hAnsi="Times New Roman" w:cs="Times New Roman"/>
          <w:sz w:val="24"/>
          <w:szCs w:val="24"/>
        </w:rPr>
      </w:pPr>
      <w:r w:rsidRPr="008D75FE">
        <w:rPr>
          <w:rFonts w:ascii="Times New Roman" w:hAnsi="Times New Roman" w:cs="Times New Roman"/>
          <w:sz w:val="24"/>
          <w:szCs w:val="24"/>
        </w:rPr>
        <w:t>JSC “</w:t>
      </w:r>
      <w:r w:rsidR="00EB3323" w:rsidRPr="008D75FE">
        <w:rPr>
          <w:rFonts w:ascii="Times New Roman" w:hAnsi="Times New Roman" w:cs="Times New Roman"/>
          <w:sz w:val="24"/>
          <w:szCs w:val="24"/>
        </w:rPr>
        <w:t>Universal Medical Center”</w:t>
      </w:r>
    </w:p>
    <w:p w14:paraId="1BEE21B6" w14:textId="0E20CF78" w:rsidR="00127A6A" w:rsidRPr="008D75FE" w:rsidRDefault="00673BAA" w:rsidP="00E631EF">
      <w:pPr>
        <w:pStyle w:val="ListParagraph"/>
        <w:numPr>
          <w:ilvl w:val="0"/>
          <w:numId w:val="6"/>
        </w:numPr>
        <w:jc w:val="both"/>
        <w:rPr>
          <w:rFonts w:ascii="Times New Roman" w:hAnsi="Times New Roman" w:cs="Times New Roman"/>
          <w:sz w:val="24"/>
          <w:szCs w:val="24"/>
        </w:rPr>
      </w:pPr>
      <w:r w:rsidRPr="008D75FE">
        <w:rPr>
          <w:rFonts w:ascii="Times New Roman" w:hAnsi="Times New Roman" w:cs="Times New Roman"/>
          <w:sz w:val="24"/>
          <w:szCs w:val="24"/>
        </w:rPr>
        <w:t>LLC “</w:t>
      </w:r>
      <w:r w:rsidR="00EB3323" w:rsidRPr="008D75FE">
        <w:rPr>
          <w:rFonts w:ascii="Times New Roman" w:hAnsi="Times New Roman" w:cs="Times New Roman"/>
          <w:sz w:val="24"/>
          <w:szCs w:val="24"/>
        </w:rPr>
        <w:t xml:space="preserve">Tbilisi Children’s Infectious Clinical Hospital”  </w:t>
      </w:r>
    </w:p>
    <w:p w14:paraId="0E1CF213" w14:textId="2C7992D0" w:rsidR="00EF019A" w:rsidRPr="008D75FE" w:rsidRDefault="006373AB" w:rsidP="00E631EF">
      <w:pPr>
        <w:pStyle w:val="HTMLPreformatted"/>
        <w:numPr>
          <w:ilvl w:val="0"/>
          <w:numId w:val="9"/>
        </w:numPr>
        <w:shd w:val="clear" w:color="auto" w:fill="FFFFFF"/>
        <w:jc w:val="both"/>
        <w:rPr>
          <w:rFonts w:ascii="Times New Roman" w:eastAsiaTheme="minorHAnsi" w:hAnsi="Times New Roman" w:cs="Times New Roman"/>
          <w:sz w:val="24"/>
          <w:szCs w:val="24"/>
        </w:rPr>
      </w:pPr>
      <w:r w:rsidRPr="008D75FE">
        <w:rPr>
          <w:rFonts w:ascii="Times New Roman" w:eastAsiaTheme="minorHAnsi" w:hAnsi="Times New Roman" w:cs="Times New Roman"/>
          <w:sz w:val="24"/>
          <w:szCs w:val="24"/>
        </w:rPr>
        <w:t xml:space="preserve">During the </w:t>
      </w:r>
      <w:r w:rsidR="00B525BA" w:rsidRPr="008D75FE">
        <w:rPr>
          <w:rFonts w:ascii="Times New Roman" w:eastAsiaTheme="minorHAnsi" w:hAnsi="Times New Roman" w:cs="Times New Roman"/>
          <w:sz w:val="24"/>
          <w:szCs w:val="24"/>
        </w:rPr>
        <w:t>Lease Period</w:t>
      </w:r>
      <w:r w:rsidRPr="008D75FE">
        <w:rPr>
          <w:rFonts w:ascii="Times New Roman" w:eastAsiaTheme="minorHAnsi" w:hAnsi="Times New Roman" w:cs="Times New Roman"/>
          <w:sz w:val="24"/>
          <w:szCs w:val="24"/>
        </w:rPr>
        <w:t xml:space="preserve">, constantly </w:t>
      </w:r>
      <w:r w:rsidR="00B525BA" w:rsidRPr="008D75FE">
        <w:rPr>
          <w:rFonts w:ascii="Times New Roman" w:eastAsiaTheme="minorHAnsi" w:hAnsi="Times New Roman" w:cs="Times New Roman"/>
          <w:sz w:val="24"/>
          <w:szCs w:val="24"/>
        </w:rPr>
        <w:t>deliver</w:t>
      </w:r>
      <w:r w:rsidR="00EF019A" w:rsidRPr="008D75FE">
        <w:rPr>
          <w:rFonts w:ascii="Times New Roman" w:eastAsiaTheme="minorHAnsi" w:hAnsi="Times New Roman" w:cs="Times New Roman"/>
          <w:sz w:val="24"/>
          <w:szCs w:val="24"/>
        </w:rPr>
        <w:t xml:space="preserve"> </w:t>
      </w:r>
      <w:r w:rsidRPr="008D75FE">
        <w:rPr>
          <w:rFonts w:ascii="Times New Roman" w:eastAsiaTheme="minorHAnsi" w:hAnsi="Times New Roman" w:cs="Times New Roman"/>
          <w:sz w:val="24"/>
          <w:szCs w:val="24"/>
        </w:rPr>
        <w:t>all types of medical services</w:t>
      </w:r>
      <w:r w:rsidR="00E631EF" w:rsidRPr="008D75FE">
        <w:rPr>
          <w:rFonts w:ascii="Times New Roman" w:eastAsiaTheme="minorHAnsi" w:hAnsi="Times New Roman" w:cs="Times New Roman"/>
          <w:sz w:val="24"/>
          <w:szCs w:val="24"/>
        </w:rPr>
        <w:t xml:space="preserve"> carried on by</w:t>
      </w:r>
      <w:r w:rsidRPr="008D75FE">
        <w:rPr>
          <w:rFonts w:ascii="Times New Roman" w:eastAsiaTheme="minorHAnsi" w:hAnsi="Times New Roman" w:cs="Times New Roman"/>
          <w:sz w:val="24"/>
          <w:szCs w:val="24"/>
        </w:rPr>
        <w:t xml:space="preserve"> above-mentioned clinics</w:t>
      </w:r>
      <w:r w:rsidR="00B525BA" w:rsidRPr="008D75FE">
        <w:rPr>
          <w:rFonts w:ascii="Times New Roman" w:eastAsiaTheme="minorHAnsi" w:hAnsi="Times New Roman" w:cs="Times New Roman"/>
          <w:sz w:val="24"/>
          <w:szCs w:val="24"/>
        </w:rPr>
        <w:t xml:space="preserve"> as long as state healthcare program </w:t>
      </w:r>
      <w:r w:rsidR="00375E0B" w:rsidRPr="008D75FE">
        <w:rPr>
          <w:rFonts w:ascii="Times New Roman" w:eastAsiaTheme="minorHAnsi" w:hAnsi="Times New Roman" w:cs="Times New Roman"/>
          <w:sz w:val="24"/>
          <w:szCs w:val="24"/>
        </w:rPr>
        <w:t xml:space="preserve">maintains </w:t>
      </w:r>
      <w:r w:rsidR="008E54E2" w:rsidRPr="008D75FE">
        <w:rPr>
          <w:rFonts w:ascii="Times New Roman" w:eastAsiaTheme="minorHAnsi" w:hAnsi="Times New Roman" w:cs="Times New Roman"/>
          <w:sz w:val="24"/>
          <w:szCs w:val="24"/>
        </w:rPr>
        <w:t>such medical services and accordingly p</w:t>
      </w:r>
      <w:r w:rsidR="00FC4F6C" w:rsidRPr="008D75FE">
        <w:rPr>
          <w:rFonts w:ascii="Times New Roman" w:eastAsiaTheme="minorHAnsi" w:hAnsi="Times New Roman" w:cs="Times New Roman"/>
          <w:sz w:val="24"/>
          <w:szCs w:val="24"/>
        </w:rPr>
        <w:t>articipate</w:t>
      </w:r>
      <w:r w:rsidR="00B525BA" w:rsidRPr="008D75FE">
        <w:rPr>
          <w:rFonts w:ascii="Times New Roman" w:eastAsiaTheme="minorHAnsi" w:hAnsi="Times New Roman" w:cs="Times New Roman"/>
          <w:sz w:val="24"/>
          <w:szCs w:val="24"/>
        </w:rPr>
        <w:t xml:space="preserve"> in </w:t>
      </w:r>
      <w:r w:rsidR="00FC4F6C" w:rsidRPr="008D75FE">
        <w:rPr>
          <w:rFonts w:ascii="Times New Roman" w:eastAsiaTheme="minorHAnsi" w:hAnsi="Times New Roman" w:cs="Times New Roman"/>
          <w:sz w:val="24"/>
          <w:szCs w:val="24"/>
        </w:rPr>
        <w:t>s</w:t>
      </w:r>
      <w:r w:rsidR="00B525BA" w:rsidRPr="008D75FE">
        <w:rPr>
          <w:rFonts w:ascii="Times New Roman" w:eastAsiaTheme="minorHAnsi" w:hAnsi="Times New Roman" w:cs="Times New Roman"/>
          <w:sz w:val="24"/>
          <w:szCs w:val="24"/>
        </w:rPr>
        <w:t xml:space="preserve">tate </w:t>
      </w:r>
      <w:r w:rsidR="00FC4F6C" w:rsidRPr="008D75FE">
        <w:rPr>
          <w:rFonts w:ascii="Times New Roman" w:eastAsiaTheme="minorHAnsi" w:hAnsi="Times New Roman" w:cs="Times New Roman"/>
          <w:sz w:val="24"/>
          <w:szCs w:val="24"/>
        </w:rPr>
        <w:t>h</w:t>
      </w:r>
      <w:r w:rsidR="00B525BA" w:rsidRPr="008D75FE">
        <w:rPr>
          <w:rFonts w:ascii="Times New Roman" w:eastAsiaTheme="minorHAnsi" w:hAnsi="Times New Roman" w:cs="Times New Roman"/>
          <w:sz w:val="24"/>
          <w:szCs w:val="24"/>
        </w:rPr>
        <w:t>ealthc</w:t>
      </w:r>
      <w:r w:rsidR="00FC4F6C" w:rsidRPr="008D75FE">
        <w:rPr>
          <w:rFonts w:ascii="Times New Roman" w:eastAsiaTheme="minorHAnsi" w:hAnsi="Times New Roman" w:cs="Times New Roman"/>
          <w:sz w:val="24"/>
          <w:szCs w:val="24"/>
        </w:rPr>
        <w:t>are p</w:t>
      </w:r>
      <w:r w:rsidR="00A74298" w:rsidRPr="008D75FE">
        <w:rPr>
          <w:rFonts w:ascii="Times New Roman" w:eastAsiaTheme="minorHAnsi" w:hAnsi="Times New Roman" w:cs="Times New Roman"/>
          <w:sz w:val="24"/>
          <w:szCs w:val="24"/>
        </w:rPr>
        <w:t>rogram</w:t>
      </w:r>
      <w:r w:rsidR="00B525BA" w:rsidRPr="008D75FE">
        <w:rPr>
          <w:rFonts w:ascii="Times New Roman" w:eastAsiaTheme="minorHAnsi" w:hAnsi="Times New Roman" w:cs="Times New Roman"/>
          <w:sz w:val="24"/>
          <w:szCs w:val="24"/>
        </w:rPr>
        <w:t xml:space="preserve"> throughout the </w:t>
      </w:r>
      <w:r w:rsidR="00FC4F6C" w:rsidRPr="008D75FE">
        <w:rPr>
          <w:rFonts w:ascii="Times New Roman" w:eastAsiaTheme="minorHAnsi" w:hAnsi="Times New Roman" w:cs="Times New Roman"/>
          <w:sz w:val="24"/>
          <w:szCs w:val="24"/>
        </w:rPr>
        <w:t>Lease Period</w:t>
      </w:r>
      <w:ins w:id="6" w:author="Microsoft Office User" w:date="2019-08-20T19:57:00Z">
        <w:r w:rsidR="009841F2">
          <w:rPr>
            <w:rFonts w:ascii="Times New Roman" w:eastAsiaTheme="minorHAnsi" w:hAnsi="Times New Roman" w:cs="Times New Roman"/>
            <w:sz w:val="24"/>
            <w:szCs w:val="24"/>
          </w:rPr>
          <w:t>. In ad</w:t>
        </w:r>
      </w:ins>
      <w:ins w:id="7" w:author="Microsoft Office User" w:date="2019-08-20T19:58:00Z">
        <w:r w:rsidR="009841F2">
          <w:rPr>
            <w:rFonts w:ascii="Times New Roman" w:eastAsiaTheme="minorHAnsi" w:hAnsi="Times New Roman" w:cs="Times New Roman"/>
            <w:sz w:val="24"/>
            <w:szCs w:val="24"/>
          </w:rPr>
          <w:t>dition to this covenant the Tenant is obliged to enter good fa</w:t>
        </w:r>
      </w:ins>
      <w:ins w:id="8" w:author="Microsoft Office User" w:date="2019-08-20T19:59:00Z">
        <w:r w:rsidR="009841F2">
          <w:rPr>
            <w:rFonts w:ascii="Times New Roman" w:eastAsiaTheme="minorHAnsi" w:hAnsi="Times New Roman" w:cs="Times New Roman"/>
            <w:sz w:val="24"/>
            <w:szCs w:val="24"/>
          </w:rPr>
          <w:t xml:space="preserve">ith </w:t>
        </w:r>
      </w:ins>
      <w:ins w:id="9" w:author="Microsoft Office User" w:date="2019-08-20T20:02:00Z">
        <w:r w:rsidR="00587E0B">
          <w:rPr>
            <w:rFonts w:ascii="Times New Roman" w:eastAsiaTheme="minorHAnsi" w:hAnsi="Times New Roman" w:cs="Times New Roman"/>
            <w:sz w:val="24"/>
            <w:szCs w:val="24"/>
          </w:rPr>
          <w:t>negotiation</w:t>
        </w:r>
      </w:ins>
      <w:ins w:id="10" w:author="Microsoft Office User" w:date="2019-08-20T19:59:00Z">
        <w:r w:rsidR="009841F2">
          <w:rPr>
            <w:rFonts w:ascii="Times New Roman" w:eastAsiaTheme="minorHAnsi" w:hAnsi="Times New Roman" w:cs="Times New Roman"/>
            <w:sz w:val="24"/>
            <w:szCs w:val="24"/>
          </w:rPr>
          <w:t xml:space="preserve"> with the healthcare authorit</w:t>
        </w:r>
      </w:ins>
      <w:ins w:id="11" w:author="Microsoft Office User" w:date="2019-08-20T20:01:00Z">
        <w:r w:rsidR="00587E0B">
          <w:rPr>
            <w:rFonts w:ascii="Times New Roman" w:eastAsiaTheme="minorHAnsi" w:hAnsi="Times New Roman" w:cs="Times New Roman"/>
            <w:sz w:val="24"/>
            <w:szCs w:val="24"/>
          </w:rPr>
          <w:t>y</w:t>
        </w:r>
      </w:ins>
      <w:ins w:id="12" w:author="Microsoft Office User" w:date="2019-08-20T19:59:00Z">
        <w:r w:rsidR="009841F2">
          <w:rPr>
            <w:rFonts w:ascii="Times New Roman" w:eastAsiaTheme="minorHAnsi" w:hAnsi="Times New Roman" w:cs="Times New Roman"/>
            <w:sz w:val="24"/>
            <w:szCs w:val="24"/>
          </w:rPr>
          <w:t xml:space="preserve"> of Georgia, if the said authori</w:t>
        </w:r>
      </w:ins>
      <w:ins w:id="13" w:author="Microsoft Office User" w:date="2019-08-20T20:00:00Z">
        <w:r w:rsidR="009841F2">
          <w:rPr>
            <w:rFonts w:ascii="Times New Roman" w:eastAsiaTheme="minorHAnsi" w:hAnsi="Times New Roman" w:cs="Times New Roman"/>
            <w:sz w:val="24"/>
            <w:szCs w:val="24"/>
          </w:rPr>
          <w:t xml:space="preserve">ty requires from the Tenant to </w:t>
        </w:r>
      </w:ins>
      <w:ins w:id="14" w:author="Microsoft Office User" w:date="2019-08-20T20:09:00Z">
        <w:r w:rsidR="00587E0B">
          <w:rPr>
            <w:rFonts w:ascii="Times New Roman" w:eastAsiaTheme="minorHAnsi" w:hAnsi="Times New Roman" w:cs="Times New Roman"/>
            <w:sz w:val="24"/>
            <w:szCs w:val="24"/>
          </w:rPr>
          <w:t xml:space="preserve">change </w:t>
        </w:r>
      </w:ins>
      <w:ins w:id="15" w:author="Microsoft Office User" w:date="2019-08-20T20:00:00Z">
        <w:r w:rsidR="00587E0B">
          <w:rPr>
            <w:rFonts w:ascii="Times New Roman" w:eastAsiaTheme="minorHAnsi" w:hAnsi="Times New Roman" w:cs="Times New Roman"/>
            <w:sz w:val="24"/>
            <w:szCs w:val="24"/>
          </w:rPr>
          <w:t>purpose</w:t>
        </w:r>
      </w:ins>
      <w:ins w:id="16" w:author="Microsoft Office User" w:date="2019-08-20T20:09:00Z">
        <w:r w:rsidR="00587E0B">
          <w:rPr>
            <w:rFonts w:ascii="Times New Roman" w:eastAsiaTheme="minorHAnsi" w:hAnsi="Times New Roman" w:cs="Times New Roman"/>
            <w:sz w:val="24"/>
            <w:szCs w:val="24"/>
          </w:rPr>
          <w:t xml:space="preserve"> of up to 50</w:t>
        </w:r>
      </w:ins>
      <w:ins w:id="17" w:author="Microsoft Office User" w:date="2019-08-20T20:00:00Z">
        <w:r w:rsidR="00587E0B">
          <w:rPr>
            <w:rFonts w:ascii="Times New Roman" w:eastAsiaTheme="minorHAnsi" w:hAnsi="Times New Roman" w:cs="Times New Roman"/>
            <w:sz w:val="24"/>
            <w:szCs w:val="24"/>
          </w:rPr>
          <w:t xml:space="preserve"> beds</w:t>
        </w:r>
      </w:ins>
      <w:ins w:id="18" w:author="Microsoft Office User" w:date="2019-08-20T20:09:00Z">
        <w:r w:rsidR="00587E0B">
          <w:rPr>
            <w:rFonts w:ascii="Times New Roman" w:eastAsiaTheme="minorHAnsi" w:hAnsi="Times New Roman" w:cs="Times New Roman"/>
            <w:sz w:val="24"/>
            <w:szCs w:val="24"/>
          </w:rPr>
          <w:t xml:space="preserve"> per each decade</w:t>
        </w:r>
      </w:ins>
      <w:r w:rsidRPr="008D75FE">
        <w:rPr>
          <w:rFonts w:ascii="Times New Roman" w:eastAsiaTheme="minorHAnsi" w:hAnsi="Times New Roman" w:cs="Times New Roman"/>
          <w:sz w:val="24"/>
          <w:szCs w:val="24"/>
        </w:rPr>
        <w:t>;</w:t>
      </w:r>
    </w:p>
    <w:p w14:paraId="44D9C109" w14:textId="027F139F" w:rsidR="00E435CB" w:rsidRPr="008D75FE" w:rsidRDefault="00E435CB" w:rsidP="00E631EF">
      <w:pPr>
        <w:pStyle w:val="HTMLPreformatted"/>
        <w:numPr>
          <w:ilvl w:val="0"/>
          <w:numId w:val="5"/>
        </w:numPr>
        <w:shd w:val="clear" w:color="auto" w:fill="FFFFFF"/>
        <w:jc w:val="both"/>
        <w:rPr>
          <w:rFonts w:ascii="Times New Roman" w:eastAsiaTheme="minorHAnsi" w:hAnsi="Times New Roman" w:cs="Times New Roman"/>
          <w:sz w:val="24"/>
          <w:szCs w:val="24"/>
        </w:rPr>
      </w:pPr>
      <w:r w:rsidRPr="008D75FE">
        <w:rPr>
          <w:rFonts w:ascii="Times New Roman" w:eastAsiaTheme="minorHAnsi" w:hAnsi="Times New Roman" w:cs="Times New Roman"/>
          <w:sz w:val="24"/>
          <w:szCs w:val="24"/>
        </w:rPr>
        <w:t>Creation of</w:t>
      </w:r>
      <w:r w:rsidR="00EF019A" w:rsidRPr="008D75FE">
        <w:rPr>
          <w:rFonts w:ascii="Times New Roman" w:eastAsiaTheme="minorHAnsi" w:hAnsi="Times New Roman" w:cs="Times New Roman"/>
          <w:sz w:val="24"/>
          <w:szCs w:val="24"/>
        </w:rPr>
        <w:t xml:space="preserve"> the</w:t>
      </w:r>
      <w:r w:rsidRPr="008D75FE">
        <w:rPr>
          <w:rFonts w:ascii="Times New Roman" w:eastAsiaTheme="minorHAnsi" w:hAnsi="Times New Roman" w:cs="Times New Roman"/>
          <w:sz w:val="24"/>
          <w:szCs w:val="24"/>
        </w:rPr>
        <w:t xml:space="preserve"> </w:t>
      </w:r>
      <w:r w:rsidR="00E631EF" w:rsidRPr="008D75FE">
        <w:rPr>
          <w:rFonts w:ascii="Times New Roman" w:eastAsiaTheme="minorHAnsi" w:hAnsi="Times New Roman" w:cs="Times New Roman"/>
          <w:sz w:val="24"/>
          <w:szCs w:val="24"/>
        </w:rPr>
        <w:t xml:space="preserve">teaching and </w:t>
      </w:r>
      <w:r w:rsidRPr="008D75FE">
        <w:rPr>
          <w:rFonts w:ascii="Times New Roman" w:eastAsiaTheme="minorHAnsi" w:hAnsi="Times New Roman" w:cs="Times New Roman"/>
          <w:sz w:val="24"/>
          <w:szCs w:val="24"/>
        </w:rPr>
        <w:t xml:space="preserve">training </w:t>
      </w:r>
      <w:r w:rsidR="00A74298" w:rsidRPr="008D75FE">
        <w:rPr>
          <w:rFonts w:ascii="Times New Roman" w:eastAsiaTheme="minorHAnsi" w:hAnsi="Times New Roman" w:cs="Times New Roman"/>
          <w:sz w:val="24"/>
          <w:szCs w:val="24"/>
        </w:rPr>
        <w:t>facilities in the New H</w:t>
      </w:r>
      <w:r w:rsidR="00E631EF" w:rsidRPr="008D75FE">
        <w:rPr>
          <w:rFonts w:ascii="Times New Roman" w:eastAsiaTheme="minorHAnsi" w:hAnsi="Times New Roman" w:cs="Times New Roman"/>
          <w:sz w:val="24"/>
          <w:szCs w:val="24"/>
        </w:rPr>
        <w:t>ospital</w:t>
      </w:r>
      <w:r w:rsidR="00126AE3" w:rsidRPr="008D75FE">
        <w:rPr>
          <w:rFonts w:ascii="Times New Roman" w:eastAsiaTheme="minorHAnsi" w:hAnsi="Times New Roman" w:cs="Times New Roman"/>
          <w:sz w:val="24"/>
          <w:szCs w:val="24"/>
        </w:rPr>
        <w:t>;</w:t>
      </w:r>
    </w:p>
    <w:p w14:paraId="77215CD8" w14:textId="1F2A3439" w:rsidR="009841F2" w:rsidRPr="00AF726E" w:rsidRDefault="00A74298" w:rsidP="00AF726E">
      <w:pPr>
        <w:pStyle w:val="HTMLPreformatted"/>
        <w:numPr>
          <w:ilvl w:val="0"/>
          <w:numId w:val="5"/>
        </w:numPr>
        <w:shd w:val="clear" w:color="auto" w:fill="FFFFFF"/>
        <w:jc w:val="both"/>
        <w:rPr>
          <w:rFonts w:ascii="Times New Roman" w:eastAsiaTheme="minorHAnsi" w:hAnsi="Times New Roman" w:cs="Times New Roman"/>
          <w:sz w:val="24"/>
          <w:szCs w:val="24"/>
          <w:rPrChange w:id="19" w:author="Microsoft Office User" w:date="2019-08-20T20:26:00Z">
            <w:rPr>
              <w:rFonts w:eastAsiaTheme="minorHAnsi"/>
            </w:rPr>
          </w:rPrChange>
        </w:rPr>
      </w:pPr>
      <w:r w:rsidRPr="008D75FE">
        <w:rPr>
          <w:rFonts w:ascii="Times New Roman" w:eastAsiaTheme="minorHAnsi" w:hAnsi="Times New Roman" w:cs="Times New Roman"/>
          <w:sz w:val="24"/>
          <w:szCs w:val="24"/>
        </w:rPr>
        <w:t xml:space="preserve">No later than </w:t>
      </w:r>
      <w:r w:rsidR="000C66D0" w:rsidRPr="00395087">
        <w:rPr>
          <w:rFonts w:ascii="Times New Roman" w:eastAsiaTheme="minorHAnsi" w:hAnsi="Times New Roman" w:cs="Times New Roman"/>
          <w:sz w:val="24"/>
          <w:szCs w:val="24"/>
        </w:rPr>
        <w:t>3</w:t>
      </w:r>
      <w:r w:rsidR="00E435CB" w:rsidRPr="008D75FE">
        <w:rPr>
          <w:rFonts w:ascii="Times New Roman" w:eastAsiaTheme="minorHAnsi" w:hAnsi="Times New Roman" w:cs="Times New Roman"/>
          <w:sz w:val="24"/>
          <w:szCs w:val="24"/>
        </w:rPr>
        <w:t xml:space="preserve"> years, after conclu</w:t>
      </w:r>
      <w:r w:rsidR="00E631EF" w:rsidRPr="008D75FE">
        <w:rPr>
          <w:rFonts w:ascii="Times New Roman" w:eastAsiaTheme="minorHAnsi" w:hAnsi="Times New Roman" w:cs="Times New Roman"/>
          <w:sz w:val="24"/>
          <w:szCs w:val="24"/>
        </w:rPr>
        <w:t>sion of</w:t>
      </w:r>
      <w:r w:rsidR="00E435CB" w:rsidRPr="008D75FE">
        <w:rPr>
          <w:rFonts w:ascii="Times New Roman" w:eastAsiaTheme="minorHAnsi" w:hAnsi="Times New Roman" w:cs="Times New Roman"/>
          <w:sz w:val="24"/>
          <w:szCs w:val="24"/>
        </w:rPr>
        <w:t xml:space="preserve"> the </w:t>
      </w:r>
      <w:r w:rsidRPr="008D75FE">
        <w:rPr>
          <w:rFonts w:ascii="Times New Roman" w:eastAsiaTheme="minorHAnsi" w:hAnsi="Times New Roman" w:cs="Times New Roman"/>
          <w:sz w:val="24"/>
          <w:szCs w:val="24"/>
        </w:rPr>
        <w:t>Agreement</w:t>
      </w:r>
      <w:r w:rsidR="00E631EF" w:rsidRPr="008D75FE">
        <w:rPr>
          <w:rFonts w:ascii="Times New Roman" w:eastAsiaTheme="minorHAnsi" w:hAnsi="Times New Roman" w:cs="Times New Roman"/>
          <w:sz w:val="24"/>
          <w:szCs w:val="24"/>
        </w:rPr>
        <w:t>, the</w:t>
      </w:r>
      <w:r w:rsidRPr="008D75FE">
        <w:rPr>
          <w:rFonts w:ascii="Times New Roman" w:eastAsiaTheme="minorHAnsi" w:hAnsi="Times New Roman" w:cs="Times New Roman"/>
          <w:sz w:val="24"/>
          <w:szCs w:val="24"/>
        </w:rPr>
        <w:t xml:space="preserve"> </w:t>
      </w:r>
      <w:r w:rsidR="001E58CF" w:rsidRPr="008D75FE">
        <w:rPr>
          <w:rFonts w:ascii="Times New Roman" w:eastAsiaTheme="minorHAnsi" w:hAnsi="Times New Roman" w:cs="Times New Roman"/>
          <w:sz w:val="24"/>
          <w:szCs w:val="24"/>
        </w:rPr>
        <w:t>New Hospital shall be completed</w:t>
      </w:r>
      <w:r w:rsidR="00BE283F">
        <w:rPr>
          <w:rFonts w:ascii="Times New Roman" w:eastAsiaTheme="minorHAnsi" w:hAnsi="Times New Roman" w:cs="Times New Roman"/>
          <w:sz w:val="24"/>
          <w:szCs w:val="24"/>
        </w:rPr>
        <w:t xml:space="preserve">, subject to Article </w:t>
      </w:r>
      <w:r w:rsidR="00922218">
        <w:rPr>
          <w:rFonts w:ascii="Times New Roman" w:eastAsiaTheme="minorHAnsi" w:hAnsi="Times New Roman" w:cs="Times New Roman"/>
          <w:sz w:val="24"/>
          <w:szCs w:val="24"/>
        </w:rPr>
        <w:t xml:space="preserve">6.2.1. </w:t>
      </w:r>
      <w:r w:rsidR="00BE283F">
        <w:rPr>
          <w:rFonts w:ascii="Times New Roman" w:eastAsiaTheme="minorHAnsi" w:hAnsi="Times New Roman" w:cs="Times New Roman"/>
          <w:sz w:val="24"/>
          <w:szCs w:val="24"/>
        </w:rPr>
        <w:t>in the Lease Agreement this period may be extended</w:t>
      </w:r>
      <w:r w:rsidR="001E58CF" w:rsidRPr="008D75FE">
        <w:rPr>
          <w:rFonts w:ascii="Times New Roman" w:eastAsiaTheme="minorHAnsi" w:hAnsi="Times New Roman" w:cs="Times New Roman"/>
          <w:sz w:val="24"/>
          <w:szCs w:val="24"/>
        </w:rPr>
        <w:t>. T</w:t>
      </w:r>
      <w:r w:rsidRPr="008D75FE">
        <w:rPr>
          <w:rFonts w:ascii="Times New Roman" w:eastAsiaTheme="minorHAnsi" w:hAnsi="Times New Roman" w:cs="Times New Roman"/>
          <w:sz w:val="24"/>
          <w:szCs w:val="24"/>
        </w:rPr>
        <w:t>he New H</w:t>
      </w:r>
      <w:r w:rsidR="00E631EF" w:rsidRPr="008D75FE">
        <w:rPr>
          <w:rFonts w:ascii="Times New Roman" w:eastAsiaTheme="minorHAnsi" w:hAnsi="Times New Roman" w:cs="Times New Roman"/>
          <w:sz w:val="24"/>
          <w:szCs w:val="24"/>
        </w:rPr>
        <w:t xml:space="preserve">ospital shall obtain </w:t>
      </w:r>
      <w:r w:rsidR="001E58CF" w:rsidRPr="008D75FE">
        <w:rPr>
          <w:rFonts w:ascii="Times New Roman" w:eastAsiaTheme="minorHAnsi" w:hAnsi="Times New Roman" w:cs="Times New Roman"/>
          <w:sz w:val="24"/>
          <w:szCs w:val="24"/>
        </w:rPr>
        <w:t>a</w:t>
      </w:r>
      <w:r w:rsidR="00E631EF" w:rsidRPr="008D75FE">
        <w:rPr>
          <w:rFonts w:ascii="Times New Roman" w:eastAsiaTheme="minorHAnsi" w:hAnsi="Times New Roman" w:cs="Times New Roman"/>
          <w:sz w:val="24"/>
          <w:szCs w:val="24"/>
        </w:rPr>
        <w:t xml:space="preserve"> JCI (</w:t>
      </w:r>
      <w:r w:rsidR="00D06C34" w:rsidRPr="008D75FE">
        <w:rPr>
          <w:rFonts w:ascii="Times New Roman" w:eastAsiaTheme="minorHAnsi" w:hAnsi="Times New Roman" w:cs="Times New Roman"/>
          <w:sz w:val="24"/>
          <w:szCs w:val="24"/>
        </w:rPr>
        <w:t xml:space="preserve">Joint Commission International) accreditation, at least </w:t>
      </w:r>
      <w:r w:rsidR="00E631EF" w:rsidRPr="008D75FE">
        <w:rPr>
          <w:rFonts w:ascii="Times New Roman" w:eastAsiaTheme="minorHAnsi" w:hAnsi="Times New Roman" w:cs="Times New Roman"/>
          <w:sz w:val="24"/>
          <w:szCs w:val="24"/>
        </w:rPr>
        <w:t xml:space="preserve">on </w:t>
      </w:r>
      <w:r w:rsidR="00D06C34" w:rsidRPr="008D75FE">
        <w:rPr>
          <w:rFonts w:ascii="Times New Roman" w:eastAsiaTheme="minorHAnsi" w:hAnsi="Times New Roman" w:cs="Times New Roman"/>
          <w:sz w:val="24"/>
          <w:szCs w:val="24"/>
        </w:rPr>
        <w:t>the above mentioned medical services</w:t>
      </w:r>
      <w:ins w:id="20" w:author="Microsoft Office User" w:date="2019-08-20T20:20:00Z">
        <w:r w:rsidR="00F13180">
          <w:rPr>
            <w:rFonts w:ascii="Times New Roman" w:eastAsiaTheme="minorHAnsi" w:hAnsi="Times New Roman" w:cs="Times New Roman"/>
            <w:sz w:val="24"/>
            <w:szCs w:val="24"/>
          </w:rPr>
          <w:t xml:space="preserve"> (</w:t>
        </w:r>
        <w:r w:rsidR="00AF726E">
          <w:rPr>
            <w:rFonts w:ascii="Times New Roman" w:eastAsiaTheme="minorHAnsi" w:hAnsi="Times New Roman" w:cs="Times New Roman"/>
            <w:sz w:val="24"/>
            <w:szCs w:val="24"/>
          </w:rPr>
          <w:t xml:space="preserve">see </w:t>
        </w:r>
        <w:r w:rsidR="00F13180">
          <w:rPr>
            <w:rFonts w:ascii="Times New Roman" w:eastAsiaTheme="minorHAnsi" w:hAnsi="Times New Roman" w:cs="Times New Roman"/>
            <w:sz w:val="24"/>
            <w:szCs w:val="24"/>
          </w:rPr>
          <w:t>paragraphs</w:t>
        </w:r>
      </w:ins>
      <w:ins w:id="21" w:author="Microsoft Office User" w:date="2019-08-20T20:21:00Z">
        <w:r w:rsidR="00AF726E">
          <w:rPr>
            <w:rFonts w:ascii="Times New Roman" w:eastAsiaTheme="minorHAnsi" w:hAnsi="Times New Roman" w:cs="Times New Roman"/>
            <w:sz w:val="24"/>
            <w:szCs w:val="24"/>
          </w:rPr>
          <w:t xml:space="preserve"> 1-4 of this Schedule #2)</w:t>
        </w:r>
      </w:ins>
      <w:ins w:id="22" w:author="Microsoft Office User" w:date="2019-08-20T20:20:00Z">
        <w:r w:rsidR="00F13180">
          <w:rPr>
            <w:rFonts w:ascii="Times New Roman" w:eastAsiaTheme="minorHAnsi" w:hAnsi="Times New Roman" w:cs="Times New Roman"/>
            <w:sz w:val="24"/>
            <w:szCs w:val="24"/>
          </w:rPr>
          <w:t xml:space="preserve"> </w:t>
        </w:r>
      </w:ins>
      <w:r w:rsidR="00D06C34" w:rsidRPr="008D75FE">
        <w:rPr>
          <w:rFonts w:ascii="Times New Roman" w:eastAsiaTheme="minorHAnsi" w:hAnsi="Times New Roman" w:cs="Times New Roman"/>
          <w:sz w:val="24"/>
          <w:szCs w:val="24"/>
        </w:rPr>
        <w:t>,</w:t>
      </w:r>
      <w:r w:rsidRPr="008D75FE">
        <w:rPr>
          <w:rFonts w:ascii="Times New Roman" w:eastAsiaTheme="minorHAnsi" w:hAnsi="Times New Roman" w:cs="Times New Roman"/>
          <w:sz w:val="24"/>
          <w:szCs w:val="24"/>
        </w:rPr>
        <w:t xml:space="preserve"> no later than </w:t>
      </w:r>
      <w:r w:rsidR="000C66D0" w:rsidRPr="00395087">
        <w:rPr>
          <w:rFonts w:ascii="Times New Roman" w:eastAsiaTheme="minorHAnsi" w:hAnsi="Times New Roman" w:cs="Times New Roman"/>
          <w:sz w:val="24"/>
          <w:szCs w:val="24"/>
        </w:rPr>
        <w:t>3</w:t>
      </w:r>
      <w:r w:rsidRPr="008D75FE">
        <w:rPr>
          <w:rFonts w:ascii="Times New Roman" w:eastAsiaTheme="minorHAnsi" w:hAnsi="Times New Roman" w:cs="Times New Roman"/>
          <w:sz w:val="24"/>
          <w:szCs w:val="24"/>
        </w:rPr>
        <w:t xml:space="preserve"> years from</w:t>
      </w:r>
      <w:r w:rsidR="00D06C34" w:rsidRPr="008D75FE">
        <w:rPr>
          <w:rFonts w:ascii="Times New Roman" w:eastAsiaTheme="minorHAnsi" w:hAnsi="Times New Roman" w:cs="Times New Roman"/>
          <w:sz w:val="24"/>
          <w:szCs w:val="24"/>
        </w:rPr>
        <w:t xml:space="preserve"> </w:t>
      </w:r>
      <w:r w:rsidR="00C35C27" w:rsidRPr="008D75FE">
        <w:rPr>
          <w:rFonts w:ascii="Times New Roman" w:eastAsiaTheme="minorHAnsi" w:hAnsi="Times New Roman" w:cs="Times New Roman"/>
          <w:sz w:val="24"/>
          <w:szCs w:val="24"/>
        </w:rPr>
        <w:t>scheduled completion date of the New Hospital. The said accreditation shall be kept</w:t>
      </w:r>
      <w:r w:rsidR="00D06C34" w:rsidRPr="008D75FE">
        <w:rPr>
          <w:rFonts w:ascii="Times New Roman" w:eastAsiaTheme="minorHAnsi" w:hAnsi="Times New Roman" w:cs="Times New Roman"/>
          <w:sz w:val="24"/>
          <w:szCs w:val="24"/>
        </w:rPr>
        <w:t xml:space="preserve"> fo</w:t>
      </w:r>
      <w:r w:rsidR="00126AE3" w:rsidRPr="008D75FE">
        <w:rPr>
          <w:rFonts w:ascii="Times New Roman" w:eastAsiaTheme="minorHAnsi" w:hAnsi="Times New Roman" w:cs="Times New Roman"/>
          <w:sz w:val="24"/>
          <w:szCs w:val="24"/>
        </w:rPr>
        <w:t xml:space="preserve">r the entire </w:t>
      </w:r>
      <w:r w:rsidR="00C35C27" w:rsidRPr="008D75FE">
        <w:rPr>
          <w:rFonts w:ascii="Times New Roman" w:eastAsiaTheme="minorHAnsi" w:hAnsi="Times New Roman" w:cs="Times New Roman"/>
          <w:sz w:val="24"/>
          <w:szCs w:val="24"/>
        </w:rPr>
        <w:t>Lease Period</w:t>
      </w:r>
      <w:ins w:id="23" w:author="Microsoft Office User" w:date="2019-08-20T20:11:00Z">
        <w:r w:rsidR="00F13180">
          <w:rPr>
            <w:rFonts w:ascii="Times New Roman" w:eastAsiaTheme="minorHAnsi" w:hAnsi="Times New Roman" w:cs="Times New Roman"/>
            <w:sz w:val="24"/>
            <w:szCs w:val="24"/>
          </w:rPr>
          <w:t xml:space="preserve">. For avoidance of any doubt the JCI </w:t>
        </w:r>
      </w:ins>
      <w:ins w:id="24" w:author="Microsoft Office User" w:date="2019-08-20T20:12:00Z">
        <w:r w:rsidR="00F13180">
          <w:rPr>
            <w:rFonts w:ascii="Times New Roman" w:eastAsiaTheme="minorHAnsi" w:hAnsi="Times New Roman" w:cs="Times New Roman"/>
            <w:sz w:val="24"/>
            <w:szCs w:val="24"/>
          </w:rPr>
          <w:t xml:space="preserve">accreditation may be changed by </w:t>
        </w:r>
      </w:ins>
      <w:ins w:id="25" w:author="Microsoft Office User" w:date="2019-08-20T20:13:00Z">
        <w:r w:rsidR="00F13180">
          <w:rPr>
            <w:rFonts w:ascii="Times New Roman" w:eastAsiaTheme="minorHAnsi" w:hAnsi="Times New Roman" w:cs="Times New Roman"/>
            <w:sz w:val="24"/>
            <w:szCs w:val="24"/>
          </w:rPr>
          <w:t>accreditation</w:t>
        </w:r>
      </w:ins>
      <w:ins w:id="26" w:author="Microsoft Office User" w:date="2019-08-20T20:12:00Z">
        <w:r w:rsidR="00F13180">
          <w:rPr>
            <w:rFonts w:ascii="Times New Roman" w:eastAsiaTheme="minorHAnsi" w:hAnsi="Times New Roman" w:cs="Times New Roman"/>
            <w:sz w:val="24"/>
            <w:szCs w:val="24"/>
          </w:rPr>
          <w:t xml:space="preserve"> of similar or better standing and reputation</w:t>
        </w:r>
      </w:ins>
      <w:ins w:id="27" w:author="Microsoft Office User" w:date="2019-08-20T20:13:00Z">
        <w:r w:rsidR="00F13180">
          <w:rPr>
            <w:rFonts w:ascii="Times New Roman" w:eastAsiaTheme="minorHAnsi" w:hAnsi="Times New Roman" w:cs="Times New Roman"/>
            <w:sz w:val="24"/>
            <w:szCs w:val="24"/>
          </w:rPr>
          <w:t xml:space="preserve">. Furthermore if during the Lease period </w:t>
        </w:r>
      </w:ins>
      <w:ins w:id="28" w:author="Microsoft Office User" w:date="2019-08-20T20:17:00Z">
        <w:r w:rsidR="00F13180">
          <w:rPr>
            <w:rFonts w:ascii="Times New Roman" w:eastAsiaTheme="minorHAnsi" w:hAnsi="Times New Roman" w:cs="Times New Roman"/>
            <w:sz w:val="24"/>
            <w:szCs w:val="24"/>
          </w:rPr>
          <w:t xml:space="preserve">standards and/or organization which </w:t>
        </w:r>
      </w:ins>
      <w:ins w:id="29" w:author="Microsoft Office User" w:date="2019-08-20T20:40:00Z">
        <w:r w:rsidR="00CE0B06" w:rsidRPr="00CE0B06">
          <w:rPr>
            <w:rFonts w:ascii="Times New Roman" w:eastAsiaTheme="minorHAnsi" w:hAnsi="Times New Roman" w:cs="Times New Roman"/>
            <w:sz w:val="24"/>
            <w:szCs w:val="24"/>
            <w:rPrChange w:id="30" w:author="Microsoft Office User" w:date="2019-08-20T20:40:00Z">
              <w:rPr>
                <w:rFonts w:ascii="Sylfaen" w:eastAsiaTheme="minorHAnsi" w:hAnsi="Sylfaen" w:cs="Times New Roman"/>
                <w:sz w:val="24"/>
                <w:szCs w:val="24"/>
              </w:rPr>
            </w:rPrChange>
          </w:rPr>
          <w:t>carried out</w:t>
        </w:r>
      </w:ins>
      <w:ins w:id="31" w:author="Microsoft Office User" w:date="2019-08-20T20:17:00Z">
        <w:r w:rsidR="00F13180">
          <w:rPr>
            <w:rFonts w:ascii="Times New Roman" w:eastAsiaTheme="minorHAnsi" w:hAnsi="Times New Roman" w:cs="Times New Roman"/>
            <w:sz w:val="24"/>
            <w:szCs w:val="24"/>
          </w:rPr>
          <w:t xml:space="preserve"> abovementioned accreditation</w:t>
        </w:r>
      </w:ins>
      <w:ins w:id="32" w:author="Microsoft Office User" w:date="2019-08-20T20:14:00Z">
        <w:r w:rsidR="00F13180">
          <w:rPr>
            <w:rFonts w:ascii="Times New Roman" w:eastAsiaTheme="minorHAnsi" w:hAnsi="Times New Roman" w:cs="Times New Roman"/>
            <w:sz w:val="24"/>
            <w:szCs w:val="24"/>
          </w:rPr>
          <w:t xml:space="preserve"> is terminated </w:t>
        </w:r>
      </w:ins>
      <w:ins w:id="33" w:author="Microsoft Office User" w:date="2019-08-20T20:18:00Z">
        <w:r w:rsidR="00F13180">
          <w:rPr>
            <w:rFonts w:ascii="Times New Roman" w:eastAsiaTheme="minorHAnsi" w:hAnsi="Times New Roman" w:cs="Times New Roman"/>
            <w:sz w:val="24"/>
            <w:szCs w:val="24"/>
          </w:rPr>
          <w:t>and/or is liquidated and/or its rating is downg</w:t>
        </w:r>
      </w:ins>
      <w:ins w:id="34" w:author="Microsoft Office User" w:date="2019-08-20T20:19:00Z">
        <w:r w:rsidR="00F13180">
          <w:rPr>
            <w:rFonts w:ascii="Times New Roman" w:eastAsiaTheme="minorHAnsi" w:hAnsi="Times New Roman" w:cs="Times New Roman"/>
            <w:sz w:val="24"/>
            <w:szCs w:val="24"/>
          </w:rPr>
          <w:t xml:space="preserve">raded significantly, the Tenant shall obtain accreditation </w:t>
        </w:r>
      </w:ins>
      <w:ins w:id="35" w:author="Microsoft Office User" w:date="2019-08-20T20:23:00Z">
        <w:r w:rsidR="00AF726E">
          <w:rPr>
            <w:rFonts w:ascii="Times New Roman" w:eastAsiaTheme="minorHAnsi" w:hAnsi="Times New Roman" w:cs="Times New Roman"/>
            <w:sz w:val="24"/>
            <w:szCs w:val="24"/>
          </w:rPr>
          <w:t>from</w:t>
        </w:r>
      </w:ins>
      <w:ins w:id="36" w:author="Microsoft Office User" w:date="2019-08-20T20:21:00Z">
        <w:r w:rsidR="00AF726E">
          <w:rPr>
            <w:rFonts w:ascii="Times New Roman" w:eastAsiaTheme="minorHAnsi" w:hAnsi="Times New Roman" w:cs="Times New Roman"/>
            <w:sz w:val="24"/>
            <w:szCs w:val="24"/>
          </w:rPr>
          <w:t xml:space="preserve"> the organizatio</w:t>
        </w:r>
        <w:bookmarkStart w:id="37" w:name="_GoBack"/>
        <w:bookmarkEnd w:id="37"/>
        <w:r w:rsidR="00AF726E">
          <w:rPr>
            <w:rFonts w:ascii="Times New Roman" w:eastAsiaTheme="minorHAnsi" w:hAnsi="Times New Roman" w:cs="Times New Roman"/>
            <w:sz w:val="24"/>
            <w:szCs w:val="24"/>
          </w:rPr>
          <w:t>n that ha</w:t>
        </w:r>
      </w:ins>
      <w:ins w:id="38" w:author="Microsoft Office User" w:date="2019-08-20T20:22:00Z">
        <w:r w:rsidR="00AF726E">
          <w:rPr>
            <w:rFonts w:ascii="Times New Roman" w:eastAsiaTheme="minorHAnsi" w:hAnsi="Times New Roman" w:cs="Times New Roman"/>
            <w:sz w:val="24"/>
            <w:szCs w:val="24"/>
          </w:rPr>
          <w:t>s standing and reputation</w:t>
        </w:r>
      </w:ins>
      <w:ins w:id="39" w:author="Microsoft Office User" w:date="2019-08-20T20:23:00Z">
        <w:r w:rsidR="00AF726E">
          <w:rPr>
            <w:rFonts w:ascii="Times New Roman" w:eastAsiaTheme="minorHAnsi" w:hAnsi="Times New Roman" w:cs="Times New Roman"/>
            <w:sz w:val="24"/>
            <w:szCs w:val="24"/>
          </w:rPr>
          <w:t xml:space="preserve"> </w:t>
        </w:r>
        <w:r w:rsidR="00AF726E">
          <w:rPr>
            <w:rFonts w:ascii="Times New Roman" w:eastAsiaTheme="minorHAnsi" w:hAnsi="Times New Roman" w:cs="Times New Roman"/>
            <w:sz w:val="24"/>
            <w:szCs w:val="24"/>
          </w:rPr>
          <w:t xml:space="preserve">similar </w:t>
        </w:r>
      </w:ins>
      <w:ins w:id="40" w:author="Microsoft Office User" w:date="2019-08-20T20:24:00Z">
        <w:r w:rsidR="00AF726E">
          <w:rPr>
            <w:rFonts w:ascii="Times New Roman" w:eastAsiaTheme="minorHAnsi" w:hAnsi="Times New Roman" w:cs="Times New Roman"/>
            <w:sz w:val="24"/>
            <w:szCs w:val="24"/>
          </w:rPr>
          <w:t xml:space="preserve">to </w:t>
        </w:r>
      </w:ins>
      <w:ins w:id="41" w:author="Microsoft Office User" w:date="2019-08-20T20:25:00Z">
        <w:r w:rsidR="00AF726E">
          <w:rPr>
            <w:rFonts w:ascii="Times New Roman" w:eastAsiaTheme="minorHAnsi" w:hAnsi="Times New Roman" w:cs="Times New Roman"/>
            <w:sz w:val="24"/>
            <w:szCs w:val="24"/>
          </w:rPr>
          <w:t>standing and reputation of the JCI at the signing date of the Lease Agreement</w:t>
        </w:r>
      </w:ins>
      <w:r w:rsidR="00126AE3" w:rsidRPr="008D75FE">
        <w:rPr>
          <w:rFonts w:ascii="Times New Roman" w:eastAsiaTheme="minorHAnsi" w:hAnsi="Times New Roman" w:cs="Times New Roman"/>
          <w:sz w:val="24"/>
          <w:szCs w:val="24"/>
        </w:rPr>
        <w:t>;</w:t>
      </w:r>
    </w:p>
    <w:p w14:paraId="2A41F63A" w14:textId="681BE859" w:rsidR="00604849" w:rsidRPr="008D75FE" w:rsidRDefault="00C35C27" w:rsidP="00F9019B">
      <w:pPr>
        <w:pStyle w:val="HTMLPreformatted"/>
        <w:numPr>
          <w:ilvl w:val="0"/>
          <w:numId w:val="5"/>
        </w:numPr>
        <w:shd w:val="clear" w:color="auto" w:fill="FFFFFF"/>
        <w:jc w:val="both"/>
        <w:rPr>
          <w:rFonts w:ascii="Times New Roman" w:eastAsiaTheme="minorHAnsi" w:hAnsi="Times New Roman" w:cs="Times New Roman"/>
          <w:sz w:val="24"/>
          <w:szCs w:val="24"/>
        </w:rPr>
      </w:pPr>
      <w:r w:rsidRPr="008D75FE">
        <w:rPr>
          <w:rFonts w:ascii="Times New Roman" w:eastAsiaTheme="minorHAnsi" w:hAnsi="Times New Roman" w:cs="Times New Roman"/>
          <w:sz w:val="24"/>
          <w:szCs w:val="24"/>
        </w:rPr>
        <w:t>Invest</w:t>
      </w:r>
      <w:r w:rsidR="00646EE0" w:rsidRPr="008D75FE">
        <w:rPr>
          <w:rFonts w:ascii="Times New Roman" w:eastAsiaTheme="minorHAnsi" w:hAnsi="Times New Roman" w:cs="Times New Roman"/>
          <w:sz w:val="24"/>
          <w:szCs w:val="24"/>
        </w:rPr>
        <w:t xml:space="preserve"> at</w:t>
      </w:r>
      <w:r w:rsidR="00A74298" w:rsidRPr="008D75FE">
        <w:rPr>
          <w:rFonts w:ascii="Times New Roman" w:eastAsiaTheme="minorHAnsi" w:hAnsi="Times New Roman" w:cs="Times New Roman"/>
          <w:sz w:val="24"/>
          <w:szCs w:val="24"/>
        </w:rPr>
        <w:t xml:space="preserve"> least $ </w:t>
      </w:r>
      <w:r w:rsidR="00F36DAF">
        <w:rPr>
          <w:rFonts w:ascii="Times New Roman" w:eastAsiaTheme="minorHAnsi" w:hAnsi="Times New Roman" w:cs="Times New Roman"/>
          <w:sz w:val="24"/>
          <w:szCs w:val="24"/>
        </w:rPr>
        <w:t>50</w:t>
      </w:r>
      <w:r w:rsidR="00EF019A" w:rsidRPr="008D75FE">
        <w:rPr>
          <w:rFonts w:ascii="Times New Roman" w:eastAsiaTheme="minorHAnsi" w:hAnsi="Times New Roman" w:cs="Times New Roman"/>
          <w:sz w:val="24"/>
          <w:szCs w:val="24"/>
        </w:rPr>
        <w:t xml:space="preserve"> million (</w:t>
      </w:r>
      <w:r w:rsidR="00E631EF" w:rsidRPr="008D75FE">
        <w:rPr>
          <w:rFonts w:ascii="Times New Roman" w:eastAsiaTheme="minorHAnsi" w:hAnsi="Times New Roman" w:cs="Times New Roman"/>
          <w:sz w:val="24"/>
          <w:szCs w:val="24"/>
        </w:rPr>
        <w:t xml:space="preserve">do not include the </w:t>
      </w:r>
      <w:r w:rsidR="00EF019A" w:rsidRPr="008D75FE">
        <w:rPr>
          <w:rFonts w:ascii="Times New Roman" w:eastAsiaTheme="minorHAnsi" w:hAnsi="Times New Roman" w:cs="Times New Roman"/>
          <w:sz w:val="24"/>
          <w:szCs w:val="24"/>
        </w:rPr>
        <w:t>invest</w:t>
      </w:r>
      <w:r w:rsidR="00E631EF" w:rsidRPr="008D75FE">
        <w:rPr>
          <w:rFonts w:ascii="Times New Roman" w:eastAsiaTheme="minorHAnsi" w:hAnsi="Times New Roman" w:cs="Times New Roman"/>
          <w:sz w:val="24"/>
          <w:szCs w:val="24"/>
        </w:rPr>
        <w:t>ment from the</w:t>
      </w:r>
      <w:r w:rsidR="00EF019A" w:rsidRPr="008D75FE">
        <w:rPr>
          <w:rFonts w:ascii="Times New Roman" w:eastAsiaTheme="minorHAnsi" w:hAnsi="Times New Roman" w:cs="Times New Roman"/>
          <w:sz w:val="24"/>
          <w:szCs w:val="24"/>
        </w:rPr>
        <w:t xml:space="preserve"> incomes of</w:t>
      </w:r>
      <w:r w:rsidR="00E631EF" w:rsidRPr="008D75FE">
        <w:rPr>
          <w:rFonts w:ascii="Times New Roman" w:eastAsiaTheme="minorHAnsi" w:hAnsi="Times New Roman" w:cs="Times New Roman"/>
          <w:sz w:val="24"/>
          <w:szCs w:val="24"/>
        </w:rPr>
        <w:t xml:space="preserve"> </w:t>
      </w:r>
      <w:r w:rsidRPr="008D75FE">
        <w:rPr>
          <w:rFonts w:ascii="Times New Roman" w:eastAsiaTheme="minorHAnsi" w:hAnsi="Times New Roman" w:cs="Times New Roman"/>
          <w:sz w:val="24"/>
          <w:szCs w:val="24"/>
        </w:rPr>
        <w:t>the Clinical Services</w:t>
      </w:r>
      <w:r w:rsidR="00EF019A" w:rsidRPr="008D75FE">
        <w:rPr>
          <w:rFonts w:ascii="Times New Roman" w:eastAsiaTheme="minorHAnsi" w:hAnsi="Times New Roman" w:cs="Times New Roman"/>
          <w:sz w:val="24"/>
          <w:szCs w:val="24"/>
        </w:rPr>
        <w:t>)</w:t>
      </w:r>
      <w:r w:rsidRPr="008D75FE">
        <w:rPr>
          <w:rFonts w:ascii="Times New Roman" w:eastAsiaTheme="minorHAnsi" w:hAnsi="Times New Roman" w:cs="Times New Roman"/>
          <w:sz w:val="24"/>
          <w:szCs w:val="24"/>
        </w:rPr>
        <w:t xml:space="preserve"> for purposes of </w:t>
      </w:r>
      <w:r w:rsidR="00E51314">
        <w:rPr>
          <w:rFonts w:ascii="Times New Roman" w:eastAsiaTheme="minorHAnsi" w:hAnsi="Times New Roman" w:cs="Times New Roman"/>
          <w:sz w:val="24"/>
          <w:szCs w:val="24"/>
          <w:lang w:val="ka-GE"/>
        </w:rPr>
        <w:t>development of the New Hospital and other supporting service and infrustructure as provided in group 1 and group 2 of schedule 3</w:t>
      </w:r>
      <w:r w:rsidR="00EF019A" w:rsidRPr="008D75FE">
        <w:rPr>
          <w:rFonts w:ascii="Times New Roman" w:eastAsiaTheme="minorHAnsi" w:hAnsi="Times New Roman" w:cs="Times New Roman"/>
          <w:sz w:val="24"/>
          <w:szCs w:val="24"/>
        </w:rPr>
        <w:t xml:space="preserve">. </w:t>
      </w:r>
      <w:r w:rsidRPr="008D75FE">
        <w:rPr>
          <w:rFonts w:ascii="Times New Roman" w:eastAsiaTheme="minorHAnsi" w:hAnsi="Times New Roman" w:cs="Times New Roman"/>
          <w:sz w:val="24"/>
          <w:szCs w:val="24"/>
        </w:rPr>
        <w:t xml:space="preserve">To this end EPC Contract shall be concluded and become effective no later than </w:t>
      </w:r>
      <w:r w:rsidR="00BE283F">
        <w:rPr>
          <w:rFonts w:ascii="Times New Roman" w:eastAsiaTheme="minorHAnsi" w:hAnsi="Times New Roman" w:cs="Times New Roman"/>
          <w:sz w:val="24"/>
          <w:szCs w:val="24"/>
        </w:rPr>
        <w:t>the period defined in the Lease Agreement</w:t>
      </w:r>
      <w:r w:rsidR="00BE283F" w:rsidRPr="008D75FE">
        <w:rPr>
          <w:rFonts w:ascii="Times New Roman" w:eastAsiaTheme="minorHAnsi" w:hAnsi="Times New Roman" w:cs="Times New Roman"/>
          <w:sz w:val="24"/>
          <w:szCs w:val="24"/>
        </w:rPr>
        <w:t xml:space="preserve"> </w:t>
      </w:r>
      <w:r w:rsidRPr="008D75FE">
        <w:rPr>
          <w:rFonts w:ascii="Times New Roman" w:eastAsiaTheme="minorHAnsi" w:hAnsi="Times New Roman" w:cs="Times New Roman"/>
          <w:sz w:val="24"/>
          <w:szCs w:val="24"/>
        </w:rPr>
        <w:t xml:space="preserve">and investment schedule shall correspond to the expenditures schedule of the </w:t>
      </w:r>
      <w:r w:rsidR="0078000A" w:rsidRPr="008D75FE">
        <w:rPr>
          <w:rFonts w:ascii="Times New Roman" w:eastAsiaTheme="minorHAnsi" w:hAnsi="Times New Roman" w:cs="Times New Roman"/>
          <w:sz w:val="24"/>
          <w:szCs w:val="24"/>
        </w:rPr>
        <w:t>New Hospital</w:t>
      </w:r>
      <w:r w:rsidRPr="008D75FE">
        <w:rPr>
          <w:rFonts w:ascii="Times New Roman" w:eastAsiaTheme="minorHAnsi" w:hAnsi="Times New Roman" w:cs="Times New Roman"/>
          <w:sz w:val="24"/>
          <w:szCs w:val="24"/>
        </w:rPr>
        <w:t xml:space="preserve"> Agreements</w:t>
      </w:r>
      <w:r w:rsidR="00E631EF" w:rsidRPr="008D75FE">
        <w:rPr>
          <w:rFonts w:ascii="Times New Roman" w:eastAsiaTheme="minorHAnsi" w:hAnsi="Times New Roman" w:cs="Times New Roman"/>
          <w:sz w:val="24"/>
          <w:szCs w:val="24"/>
        </w:rPr>
        <w:t xml:space="preserve">. Expenditures shall </w:t>
      </w:r>
      <w:r w:rsidR="00AF60E5" w:rsidRPr="008D75FE">
        <w:rPr>
          <w:rFonts w:ascii="Times New Roman" w:eastAsiaTheme="minorHAnsi" w:hAnsi="Times New Roman" w:cs="Times New Roman"/>
          <w:sz w:val="24"/>
          <w:szCs w:val="24"/>
        </w:rPr>
        <w:t>be confirmed by an audit from the top ten audit companies</w:t>
      </w:r>
      <w:r w:rsidR="00D046A4" w:rsidRPr="008D75FE">
        <w:rPr>
          <w:rFonts w:ascii="Times New Roman" w:eastAsiaTheme="minorHAnsi" w:hAnsi="Times New Roman" w:cs="Times New Roman"/>
          <w:sz w:val="24"/>
          <w:szCs w:val="24"/>
        </w:rPr>
        <w:t>;</w:t>
      </w:r>
    </w:p>
    <w:p w14:paraId="02D19084" w14:textId="7E74D4E1" w:rsidR="00AE50D4" w:rsidRPr="008D75FE" w:rsidRDefault="00894EFC" w:rsidP="00E631EF">
      <w:pPr>
        <w:pStyle w:val="HTMLPreformatted"/>
        <w:numPr>
          <w:ilvl w:val="0"/>
          <w:numId w:val="5"/>
        </w:numPr>
        <w:shd w:val="clear" w:color="auto" w:fill="FFFFFF"/>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E</w:t>
      </w:r>
      <w:r w:rsidR="00E631EF" w:rsidRPr="008D75FE">
        <w:rPr>
          <w:rFonts w:ascii="Times New Roman" w:eastAsiaTheme="minorHAnsi" w:hAnsi="Times New Roman" w:cs="Times New Roman"/>
          <w:sz w:val="24"/>
          <w:szCs w:val="24"/>
        </w:rPr>
        <w:t>mploy</w:t>
      </w:r>
      <w:r w:rsidR="00AE50D4" w:rsidRPr="008D75FE">
        <w:rPr>
          <w:rFonts w:ascii="Times New Roman" w:eastAsiaTheme="minorHAnsi" w:hAnsi="Times New Roman" w:cs="Times New Roman"/>
          <w:sz w:val="24"/>
          <w:szCs w:val="24"/>
        </w:rPr>
        <w:t xml:space="preserve"> the staff</w:t>
      </w:r>
      <w:r>
        <w:rPr>
          <w:rFonts w:ascii="Times New Roman" w:eastAsiaTheme="minorHAnsi" w:hAnsi="Times New Roman" w:cs="Times New Roman"/>
          <w:sz w:val="24"/>
          <w:szCs w:val="24"/>
        </w:rPr>
        <w:t xml:space="preserve"> as</w:t>
      </w:r>
      <w:r w:rsidR="002E2BBD">
        <w:rPr>
          <w:rFonts w:ascii="Times New Roman" w:eastAsiaTheme="minorHAnsi" w:hAnsi="Times New Roman" w:cs="Times New Roman"/>
          <w:sz w:val="24"/>
          <w:szCs w:val="24"/>
        </w:rPr>
        <w:t xml:space="preserve"> defined in Lease Agreement (</w:t>
      </w:r>
      <w:r w:rsidR="004E5A54">
        <w:rPr>
          <w:rFonts w:ascii="Times New Roman" w:eastAsiaTheme="minorHAnsi" w:hAnsi="Times New Roman" w:cs="Times New Roman"/>
          <w:sz w:val="24"/>
          <w:szCs w:val="24"/>
        </w:rPr>
        <w:t xml:space="preserve">Article </w:t>
      </w:r>
      <w:r w:rsidR="002E2BBD">
        <w:rPr>
          <w:rFonts w:ascii="Times New Roman" w:eastAsiaTheme="minorHAnsi" w:hAnsi="Times New Roman" w:cs="Times New Roman"/>
          <w:sz w:val="24"/>
          <w:szCs w:val="24"/>
        </w:rPr>
        <w:t>8.)</w:t>
      </w:r>
      <w:r w:rsidR="00D046A4" w:rsidRPr="008D75FE">
        <w:rPr>
          <w:rFonts w:ascii="Times New Roman" w:eastAsiaTheme="minorHAnsi" w:hAnsi="Times New Roman" w:cs="Times New Roman"/>
          <w:sz w:val="24"/>
          <w:szCs w:val="24"/>
        </w:rPr>
        <w:t>;</w:t>
      </w:r>
    </w:p>
    <w:p w14:paraId="147DC816" w14:textId="3152B216" w:rsidR="00DD30C5" w:rsidRPr="008D75FE" w:rsidRDefault="00466EE0" w:rsidP="00E631EF">
      <w:pPr>
        <w:pStyle w:val="HTMLPreformatted"/>
        <w:numPr>
          <w:ilvl w:val="0"/>
          <w:numId w:val="5"/>
        </w:numPr>
        <w:shd w:val="clear" w:color="auto" w:fill="FFFFFF"/>
        <w:jc w:val="both"/>
        <w:rPr>
          <w:rFonts w:ascii="Times New Roman" w:eastAsiaTheme="minorHAnsi" w:hAnsi="Times New Roman" w:cs="Times New Roman"/>
          <w:sz w:val="24"/>
          <w:szCs w:val="24"/>
        </w:rPr>
      </w:pPr>
      <w:r w:rsidRPr="008D75FE">
        <w:rPr>
          <w:rFonts w:ascii="Times New Roman" w:eastAsiaTheme="minorHAnsi" w:hAnsi="Times New Roman" w:cs="Times New Roman"/>
          <w:sz w:val="24"/>
          <w:szCs w:val="24"/>
        </w:rPr>
        <w:t>Create s</w:t>
      </w:r>
      <w:r w:rsidR="00D046A4" w:rsidRPr="008D75FE">
        <w:rPr>
          <w:rFonts w:ascii="Times New Roman" w:eastAsiaTheme="minorHAnsi" w:hAnsi="Times New Roman" w:cs="Times New Roman"/>
          <w:sz w:val="24"/>
          <w:szCs w:val="24"/>
        </w:rPr>
        <w:t>taff</w:t>
      </w:r>
      <w:r w:rsidRPr="008D75FE">
        <w:rPr>
          <w:rFonts w:ascii="Times New Roman" w:eastAsiaTheme="minorHAnsi" w:hAnsi="Times New Roman" w:cs="Times New Roman"/>
          <w:sz w:val="24"/>
          <w:szCs w:val="24"/>
        </w:rPr>
        <w:t xml:space="preserve"> (both medical and management)</w:t>
      </w:r>
      <w:r w:rsidR="00D046A4" w:rsidRPr="008D75FE">
        <w:rPr>
          <w:rFonts w:ascii="Times New Roman" w:eastAsiaTheme="minorHAnsi" w:hAnsi="Times New Roman" w:cs="Times New Roman"/>
          <w:sz w:val="24"/>
          <w:szCs w:val="24"/>
        </w:rPr>
        <w:t xml:space="preserve"> training</w:t>
      </w:r>
      <w:r w:rsidRPr="008D75FE">
        <w:rPr>
          <w:rFonts w:ascii="Times New Roman" w:eastAsiaTheme="minorHAnsi" w:hAnsi="Times New Roman" w:cs="Times New Roman"/>
          <w:sz w:val="24"/>
          <w:szCs w:val="24"/>
        </w:rPr>
        <w:t xml:space="preserve"> system and plan and implement the said </w:t>
      </w:r>
      <w:r w:rsidR="001E58CF" w:rsidRPr="008D75FE">
        <w:rPr>
          <w:rFonts w:ascii="Times New Roman" w:eastAsiaTheme="minorHAnsi" w:hAnsi="Times New Roman" w:cs="Times New Roman"/>
          <w:sz w:val="24"/>
          <w:szCs w:val="24"/>
        </w:rPr>
        <w:t xml:space="preserve">training </w:t>
      </w:r>
      <w:r w:rsidRPr="008D75FE">
        <w:rPr>
          <w:rFonts w:ascii="Times New Roman" w:eastAsiaTheme="minorHAnsi" w:hAnsi="Times New Roman" w:cs="Times New Roman"/>
          <w:sz w:val="24"/>
          <w:szCs w:val="24"/>
        </w:rPr>
        <w:t>plan</w:t>
      </w:r>
      <w:r w:rsidR="00DD30C5" w:rsidRPr="008D75FE">
        <w:rPr>
          <w:rFonts w:ascii="Times New Roman" w:eastAsiaTheme="minorHAnsi" w:hAnsi="Times New Roman" w:cs="Times New Roman"/>
          <w:sz w:val="24"/>
          <w:szCs w:val="24"/>
        </w:rPr>
        <w:t>;</w:t>
      </w:r>
    </w:p>
    <w:p w14:paraId="04F72D95" w14:textId="023E0600" w:rsidR="00B269AB" w:rsidRPr="008D75FE" w:rsidRDefault="00B2099C" w:rsidP="00B269AB">
      <w:pPr>
        <w:pStyle w:val="HTMLPreformatted"/>
        <w:numPr>
          <w:ilvl w:val="0"/>
          <w:numId w:val="5"/>
        </w:numPr>
        <w:shd w:val="clear" w:color="auto" w:fill="FFFFFF"/>
        <w:jc w:val="both"/>
        <w:rPr>
          <w:rFonts w:ascii="Times New Roman" w:eastAsiaTheme="minorHAnsi" w:hAnsi="Times New Roman" w:cs="Times New Roman"/>
          <w:sz w:val="24"/>
          <w:szCs w:val="24"/>
        </w:rPr>
      </w:pPr>
      <w:r w:rsidRPr="008D75FE">
        <w:rPr>
          <w:rFonts w:ascii="Times New Roman" w:eastAsiaTheme="minorHAnsi" w:hAnsi="Times New Roman" w:cs="Times New Roman"/>
          <w:sz w:val="24"/>
          <w:szCs w:val="24"/>
        </w:rPr>
        <w:t>Upon completion of the Lease Period</w:t>
      </w:r>
      <w:r w:rsidR="00DC75F9" w:rsidRPr="008D75FE">
        <w:rPr>
          <w:rFonts w:ascii="Times New Roman" w:eastAsiaTheme="minorHAnsi" w:hAnsi="Times New Roman" w:cs="Times New Roman"/>
          <w:sz w:val="24"/>
          <w:szCs w:val="24"/>
        </w:rPr>
        <w:t xml:space="preserve">, </w:t>
      </w:r>
      <w:r w:rsidRPr="008D75FE">
        <w:rPr>
          <w:rFonts w:ascii="Times New Roman" w:eastAsiaTheme="minorHAnsi" w:hAnsi="Times New Roman" w:cs="Times New Roman"/>
          <w:sz w:val="24"/>
          <w:szCs w:val="24"/>
        </w:rPr>
        <w:t xml:space="preserve">transfer </w:t>
      </w:r>
      <w:r w:rsidR="00DC75F9" w:rsidRPr="008D75FE">
        <w:rPr>
          <w:rFonts w:ascii="Times New Roman" w:eastAsiaTheme="minorHAnsi" w:hAnsi="Times New Roman" w:cs="Times New Roman"/>
          <w:sz w:val="24"/>
          <w:szCs w:val="24"/>
        </w:rPr>
        <w:t xml:space="preserve">the improved </w:t>
      </w:r>
      <w:r w:rsidR="003412C9" w:rsidRPr="008D75FE">
        <w:rPr>
          <w:rFonts w:ascii="Times New Roman" w:eastAsiaTheme="minorHAnsi" w:hAnsi="Times New Roman" w:cs="Times New Roman"/>
          <w:sz w:val="24"/>
          <w:szCs w:val="24"/>
        </w:rPr>
        <w:t>Property</w:t>
      </w:r>
      <w:r w:rsidR="00DC75F9" w:rsidRPr="008D75FE">
        <w:rPr>
          <w:rFonts w:ascii="Times New Roman" w:eastAsiaTheme="minorHAnsi" w:hAnsi="Times New Roman" w:cs="Times New Roman"/>
          <w:sz w:val="24"/>
          <w:szCs w:val="24"/>
        </w:rPr>
        <w:t xml:space="preserve"> to the </w:t>
      </w:r>
      <w:r w:rsidRPr="008D75FE">
        <w:rPr>
          <w:rFonts w:ascii="Times New Roman" w:eastAsiaTheme="minorHAnsi" w:hAnsi="Times New Roman" w:cs="Times New Roman"/>
          <w:sz w:val="24"/>
          <w:szCs w:val="24"/>
        </w:rPr>
        <w:t>Lessor</w:t>
      </w:r>
      <w:r w:rsidR="00DC75F9" w:rsidRPr="008D75FE">
        <w:rPr>
          <w:rFonts w:ascii="Times New Roman" w:eastAsiaTheme="minorHAnsi" w:hAnsi="Times New Roman" w:cs="Times New Roman"/>
          <w:sz w:val="24"/>
          <w:szCs w:val="24"/>
        </w:rPr>
        <w:t xml:space="preserve"> without compensation by the </w:t>
      </w:r>
      <w:r w:rsidRPr="008D75FE">
        <w:rPr>
          <w:rFonts w:ascii="Times New Roman" w:eastAsiaTheme="minorHAnsi" w:hAnsi="Times New Roman" w:cs="Times New Roman"/>
          <w:sz w:val="24"/>
          <w:szCs w:val="24"/>
        </w:rPr>
        <w:t>Lessor</w:t>
      </w:r>
      <w:r w:rsidR="00894EFC">
        <w:rPr>
          <w:rFonts w:ascii="Times New Roman" w:eastAsiaTheme="minorHAnsi" w:hAnsi="Times New Roman" w:cs="Times New Roman"/>
          <w:sz w:val="24"/>
          <w:szCs w:val="24"/>
        </w:rPr>
        <w:t>, other than defined in the Lease Agreement.</w:t>
      </w:r>
    </w:p>
    <w:p w14:paraId="2E86940B" w14:textId="11AD8DFA" w:rsidR="00DC75F9" w:rsidRPr="008D75FE" w:rsidRDefault="00B269AB" w:rsidP="00B269AB">
      <w:pPr>
        <w:pStyle w:val="HTMLPreformatted"/>
        <w:numPr>
          <w:ilvl w:val="0"/>
          <w:numId w:val="5"/>
        </w:numPr>
        <w:shd w:val="clear" w:color="auto" w:fill="FFFFFF"/>
        <w:jc w:val="both"/>
        <w:rPr>
          <w:rFonts w:ascii="Times New Roman" w:eastAsiaTheme="minorHAnsi" w:hAnsi="Times New Roman" w:cs="Times New Roman"/>
          <w:sz w:val="24"/>
          <w:szCs w:val="24"/>
        </w:rPr>
      </w:pPr>
      <w:r w:rsidRPr="008D75FE">
        <w:rPr>
          <w:rFonts w:ascii="Times New Roman" w:eastAsiaTheme="minorHAnsi" w:hAnsi="Times New Roman" w:cs="Times New Roman"/>
          <w:sz w:val="24"/>
          <w:szCs w:val="24"/>
        </w:rPr>
        <w:t xml:space="preserve">Submit bank guarantee in amount of </w:t>
      </w:r>
      <w:r w:rsidR="00941474">
        <w:rPr>
          <w:rFonts w:ascii="Times New Roman" w:eastAsiaTheme="minorHAnsi" w:hAnsi="Times New Roman" w:cs="Times New Roman"/>
          <w:sz w:val="24"/>
          <w:szCs w:val="24"/>
        </w:rPr>
        <w:t>5</w:t>
      </w:r>
      <w:r w:rsidR="00DA1084" w:rsidRPr="00395087">
        <w:rPr>
          <w:rFonts w:ascii="Times New Roman" w:eastAsiaTheme="minorHAnsi" w:hAnsi="Times New Roman" w:cs="Times New Roman"/>
          <w:sz w:val="24"/>
          <w:szCs w:val="24"/>
        </w:rPr>
        <w:t>% of investment amount</w:t>
      </w:r>
      <w:r w:rsidRPr="00395087">
        <w:rPr>
          <w:rFonts w:ascii="Times New Roman" w:eastAsiaTheme="minorHAnsi" w:hAnsi="Times New Roman" w:cs="Times New Roman"/>
          <w:sz w:val="24"/>
          <w:szCs w:val="24"/>
        </w:rPr>
        <w:t xml:space="preserve"> to ensure the</w:t>
      </w:r>
      <w:r w:rsidRPr="008D75FE">
        <w:rPr>
          <w:rFonts w:ascii="Times New Roman" w:eastAsiaTheme="minorHAnsi" w:hAnsi="Times New Roman" w:cs="Times New Roman"/>
          <w:sz w:val="24"/>
          <w:szCs w:val="24"/>
        </w:rPr>
        <w:t xml:space="preserve"> fulfillment of the commitment to obtain/maintain JCI accreditation and other liabilities (property protection from damage, etc.). [guaranty amount reduction principles shall be discussed further]</w:t>
      </w:r>
    </w:p>
    <w:p w14:paraId="465CBEDE" w14:textId="1895DD83" w:rsidR="00BE283F" w:rsidRPr="008D75FE" w:rsidRDefault="00BE283F" w:rsidP="00BE283F">
      <w:pPr>
        <w:pStyle w:val="HTMLPreformatted"/>
        <w:numPr>
          <w:ilvl w:val="0"/>
          <w:numId w:val="5"/>
        </w:numPr>
        <w:shd w:val="clear" w:color="auto" w:fill="FFFFFF"/>
        <w:jc w:val="both"/>
        <w:rPr>
          <w:rFonts w:ascii="Times New Roman" w:eastAsiaTheme="minorHAnsi" w:hAnsi="Times New Roman" w:cs="Times New Roman"/>
          <w:sz w:val="24"/>
          <w:szCs w:val="24"/>
        </w:rPr>
      </w:pPr>
      <w:r w:rsidRPr="00BE283F">
        <w:rPr>
          <w:rFonts w:ascii="Times New Roman" w:eastAsiaTheme="minorHAnsi" w:hAnsi="Times New Roman" w:cs="Times New Roman"/>
          <w:sz w:val="24"/>
          <w:szCs w:val="24"/>
        </w:rPr>
        <w:lastRenderedPageBreak/>
        <w:t xml:space="preserve">According to the </w:t>
      </w:r>
      <w:r>
        <w:rPr>
          <w:rFonts w:ascii="Times New Roman" w:eastAsiaTheme="minorHAnsi" w:hAnsi="Times New Roman" w:cs="Times New Roman"/>
          <w:sz w:val="24"/>
          <w:szCs w:val="24"/>
        </w:rPr>
        <w:t>requirements of</w:t>
      </w:r>
      <w:r w:rsidRPr="00395087">
        <w:rPr>
          <w:rFonts w:ascii="Times New Roman" w:eastAsiaTheme="minorHAnsi" w:hAnsi="Times New Roman" w:cs="Times New Roman"/>
          <w:sz w:val="24"/>
          <w:szCs w:val="24"/>
        </w:rPr>
        <w:t xml:space="preserve"> the City Hall, the </w:t>
      </w:r>
      <w:r>
        <w:rPr>
          <w:rFonts w:ascii="Times New Roman" w:eastAsiaTheme="minorHAnsi" w:hAnsi="Times New Roman" w:cs="Times New Roman"/>
          <w:sz w:val="24"/>
          <w:szCs w:val="24"/>
        </w:rPr>
        <w:t>Tenant</w:t>
      </w:r>
      <w:r w:rsidRPr="00395087">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shall </w:t>
      </w:r>
      <w:r w:rsidRPr="00395087">
        <w:rPr>
          <w:rFonts w:ascii="Times New Roman" w:eastAsiaTheme="minorHAnsi" w:hAnsi="Times New Roman" w:cs="Times New Roman"/>
          <w:sz w:val="24"/>
          <w:szCs w:val="24"/>
        </w:rPr>
        <w:t xml:space="preserve">cut and remove dried and diseased trees </w:t>
      </w:r>
      <w:r>
        <w:rPr>
          <w:rFonts w:ascii="Times New Roman" w:eastAsiaTheme="minorHAnsi" w:hAnsi="Times New Roman" w:cs="Times New Roman"/>
          <w:sz w:val="24"/>
          <w:szCs w:val="24"/>
        </w:rPr>
        <w:t>on the Leased Property</w:t>
      </w:r>
      <w:r w:rsidRPr="00395087">
        <w:rPr>
          <w:rFonts w:ascii="Times New Roman" w:eastAsiaTheme="minorHAnsi" w:hAnsi="Times New Roman" w:cs="Times New Roman"/>
          <w:sz w:val="24"/>
          <w:szCs w:val="24"/>
        </w:rPr>
        <w:t>.</w:t>
      </w:r>
    </w:p>
    <w:p w14:paraId="3871A539" w14:textId="77777777" w:rsidR="00127A6A" w:rsidRPr="009B0099" w:rsidRDefault="00127A6A" w:rsidP="00E631EF">
      <w:pPr>
        <w:pStyle w:val="ListParagraph"/>
        <w:ind w:left="1080"/>
        <w:jc w:val="both"/>
        <w:rPr>
          <w:rFonts w:ascii="Times New Roman" w:hAnsi="Times New Roman" w:cs="Times New Roman"/>
          <w:sz w:val="24"/>
          <w:szCs w:val="24"/>
        </w:rPr>
      </w:pPr>
    </w:p>
    <w:p w14:paraId="536D91AB" w14:textId="2F057355" w:rsidR="003D5B2E" w:rsidRDefault="003D5B2E" w:rsidP="00E631EF">
      <w:pPr>
        <w:pStyle w:val="ListParagraph"/>
        <w:ind w:left="0"/>
        <w:jc w:val="both"/>
        <w:rPr>
          <w:ins w:id="42" w:author="Microsoft Office User" w:date="2019-08-20T20:28:00Z"/>
          <w:rFonts w:ascii="Times New Roman" w:hAnsi="Times New Roman" w:cs="Times New Roman"/>
          <w:sz w:val="24"/>
          <w:szCs w:val="24"/>
        </w:rPr>
      </w:pPr>
    </w:p>
    <w:p w14:paraId="27C8A7BC" w14:textId="13EA0DD5" w:rsidR="00F03AB9" w:rsidRDefault="00AB0472" w:rsidP="00E631EF">
      <w:pPr>
        <w:pStyle w:val="ListParagraph"/>
        <w:ind w:left="0"/>
        <w:jc w:val="both"/>
        <w:rPr>
          <w:ins w:id="43" w:author="Microsoft Office User" w:date="2019-08-20T20:34:00Z"/>
          <w:rFonts w:ascii="Times New Roman" w:hAnsi="Times New Roman" w:cs="Times New Roman"/>
          <w:sz w:val="24"/>
          <w:szCs w:val="24"/>
        </w:rPr>
      </w:pPr>
      <w:ins w:id="44" w:author="Microsoft Office User" w:date="2019-08-20T20:28:00Z">
        <w:r>
          <w:rPr>
            <w:rFonts w:ascii="Times New Roman" w:hAnsi="Times New Roman" w:cs="Times New Roman"/>
            <w:sz w:val="24"/>
            <w:szCs w:val="24"/>
          </w:rPr>
          <w:t xml:space="preserve">PLEASE TAKE INTO CONSIDERATION THAT THE BREACH OF ANY </w:t>
        </w:r>
      </w:ins>
      <w:ins w:id="45" w:author="Microsoft Office User" w:date="2019-08-20T20:29:00Z">
        <w:r>
          <w:rPr>
            <w:rFonts w:ascii="Times New Roman" w:hAnsi="Times New Roman" w:cs="Times New Roman"/>
            <w:sz w:val="24"/>
            <w:szCs w:val="24"/>
          </w:rPr>
          <w:t>AND</w:t>
        </w:r>
      </w:ins>
      <w:ins w:id="46" w:author="Microsoft Office User" w:date="2019-08-20T20:32:00Z">
        <w:r w:rsidR="00F81844">
          <w:rPr>
            <w:rFonts w:ascii="Times New Roman" w:hAnsi="Times New Roman" w:cs="Times New Roman"/>
            <w:sz w:val="24"/>
            <w:szCs w:val="24"/>
          </w:rPr>
          <w:t>/OR</w:t>
        </w:r>
      </w:ins>
      <w:ins w:id="47" w:author="Microsoft Office User" w:date="2019-08-20T20:29:00Z">
        <w:r>
          <w:rPr>
            <w:rFonts w:ascii="Times New Roman" w:hAnsi="Times New Roman" w:cs="Times New Roman"/>
            <w:sz w:val="24"/>
            <w:szCs w:val="24"/>
          </w:rPr>
          <w:t xml:space="preserve"> EACH </w:t>
        </w:r>
      </w:ins>
      <w:ins w:id="48" w:author="Microsoft Office User" w:date="2019-08-20T20:28:00Z">
        <w:r>
          <w:rPr>
            <w:rFonts w:ascii="Times New Roman" w:hAnsi="Times New Roman" w:cs="Times New Roman"/>
            <w:sz w:val="24"/>
            <w:szCs w:val="24"/>
          </w:rPr>
          <w:t xml:space="preserve">OF THE ABOVE MENTIONED COVENANTS </w:t>
        </w:r>
      </w:ins>
      <w:ins w:id="49" w:author="Microsoft Office User" w:date="2019-08-20T20:29:00Z">
        <w:r>
          <w:rPr>
            <w:rFonts w:ascii="Times New Roman" w:hAnsi="Times New Roman" w:cs="Times New Roman"/>
            <w:sz w:val="24"/>
            <w:szCs w:val="24"/>
          </w:rPr>
          <w:t>RESULTS IN</w:t>
        </w:r>
      </w:ins>
      <w:ins w:id="50" w:author="Microsoft Office User" w:date="2019-08-20T20:32:00Z">
        <w:r w:rsidR="00F81844">
          <w:rPr>
            <w:rFonts w:ascii="Times New Roman" w:hAnsi="Times New Roman" w:cs="Times New Roman"/>
            <w:sz w:val="24"/>
            <w:szCs w:val="24"/>
          </w:rPr>
          <w:t>: (</w:t>
        </w:r>
        <w:proofErr w:type="spellStart"/>
        <w:r w:rsidR="00F81844">
          <w:rPr>
            <w:rFonts w:ascii="Times New Roman" w:hAnsi="Times New Roman" w:cs="Times New Roman"/>
            <w:sz w:val="24"/>
            <w:szCs w:val="24"/>
          </w:rPr>
          <w:t>i</w:t>
        </w:r>
        <w:proofErr w:type="spellEnd"/>
        <w:r w:rsidR="00F81844">
          <w:rPr>
            <w:rFonts w:ascii="Times New Roman" w:hAnsi="Times New Roman" w:cs="Times New Roman"/>
            <w:sz w:val="24"/>
            <w:szCs w:val="24"/>
          </w:rPr>
          <w:t>)</w:t>
        </w:r>
      </w:ins>
      <w:ins w:id="51" w:author="Microsoft Office User" w:date="2019-08-20T20:29:00Z">
        <w:r>
          <w:rPr>
            <w:rFonts w:ascii="Times New Roman" w:hAnsi="Times New Roman" w:cs="Times New Roman"/>
            <w:sz w:val="24"/>
            <w:szCs w:val="24"/>
          </w:rPr>
          <w:t xml:space="preserve"> DEFAULT OF THE TENANT</w:t>
        </w:r>
      </w:ins>
      <w:ins w:id="52" w:author="Microsoft Office User" w:date="2019-08-20T20:32:00Z">
        <w:r w:rsidR="00F81844">
          <w:rPr>
            <w:rFonts w:ascii="Times New Roman" w:hAnsi="Times New Roman" w:cs="Times New Roman"/>
            <w:sz w:val="24"/>
            <w:szCs w:val="24"/>
          </w:rPr>
          <w:t>;</w:t>
        </w:r>
      </w:ins>
      <w:ins w:id="53" w:author="Microsoft Office User" w:date="2019-08-20T20:29:00Z">
        <w:r>
          <w:rPr>
            <w:rFonts w:ascii="Times New Roman" w:hAnsi="Times New Roman" w:cs="Times New Roman"/>
            <w:sz w:val="24"/>
            <w:szCs w:val="24"/>
          </w:rPr>
          <w:t xml:space="preserve"> AND </w:t>
        </w:r>
      </w:ins>
      <w:ins w:id="54" w:author="Microsoft Office User" w:date="2019-08-20T20:32:00Z">
        <w:r w:rsidR="00F81844">
          <w:rPr>
            <w:rFonts w:ascii="Times New Roman" w:hAnsi="Times New Roman" w:cs="Times New Roman"/>
            <w:sz w:val="24"/>
            <w:szCs w:val="24"/>
          </w:rPr>
          <w:t xml:space="preserve">(ii) </w:t>
        </w:r>
      </w:ins>
      <w:ins w:id="55" w:author="Microsoft Office User" w:date="2019-08-20T20:29:00Z">
        <w:r>
          <w:rPr>
            <w:rFonts w:ascii="Times New Roman" w:hAnsi="Times New Roman" w:cs="Times New Roman"/>
            <w:sz w:val="24"/>
            <w:szCs w:val="24"/>
          </w:rPr>
          <w:t>EFFECTS OF</w:t>
        </w:r>
      </w:ins>
      <w:ins w:id="56" w:author="Microsoft Office User" w:date="2019-08-20T20:30:00Z">
        <w:r>
          <w:rPr>
            <w:rFonts w:ascii="Times New Roman" w:hAnsi="Times New Roman" w:cs="Times New Roman"/>
            <w:sz w:val="24"/>
            <w:szCs w:val="24"/>
          </w:rPr>
          <w:t xml:space="preserve"> TERMINATION FOR TENANT’S DEFAULT (PLEASE SEE </w:t>
        </w:r>
      </w:ins>
      <w:ins w:id="57" w:author="Microsoft Office User" w:date="2019-08-20T20:33:00Z">
        <w:r w:rsidR="00F81844">
          <w:rPr>
            <w:rFonts w:ascii="Times New Roman" w:hAnsi="Times New Roman" w:cs="Times New Roman"/>
            <w:sz w:val="24"/>
            <w:szCs w:val="24"/>
          </w:rPr>
          <w:t xml:space="preserve">BELOW </w:t>
        </w:r>
      </w:ins>
      <w:ins w:id="58" w:author="Microsoft Office User" w:date="2019-08-20T20:30:00Z">
        <w:r>
          <w:rPr>
            <w:rFonts w:ascii="Times New Roman" w:hAnsi="Times New Roman" w:cs="Times New Roman"/>
            <w:sz w:val="24"/>
            <w:szCs w:val="24"/>
          </w:rPr>
          <w:t xml:space="preserve">EXTRACTS FROM THE LEASE AGREEMENT </w:t>
        </w:r>
      </w:ins>
      <w:ins w:id="59" w:author="Microsoft Office User" w:date="2019-08-20T20:33:00Z">
        <w:r w:rsidR="00F81844">
          <w:rPr>
            <w:rFonts w:ascii="Times New Roman" w:hAnsi="Times New Roman" w:cs="Times New Roman"/>
            <w:sz w:val="24"/>
            <w:szCs w:val="24"/>
          </w:rPr>
          <w:t>–</w:t>
        </w:r>
      </w:ins>
      <w:ins w:id="60" w:author="Microsoft Office User" w:date="2019-08-20T20:31:00Z">
        <w:r>
          <w:rPr>
            <w:rFonts w:ascii="Times New Roman" w:hAnsi="Times New Roman" w:cs="Times New Roman"/>
            <w:sz w:val="24"/>
            <w:szCs w:val="24"/>
          </w:rPr>
          <w:t xml:space="preserve"> A</w:t>
        </w:r>
      </w:ins>
      <w:ins w:id="61" w:author="Microsoft Office User" w:date="2019-08-20T20:33:00Z">
        <w:r w:rsidR="00F81844">
          <w:rPr>
            <w:rFonts w:ascii="Times New Roman" w:hAnsi="Times New Roman" w:cs="Times New Roman"/>
            <w:sz w:val="24"/>
            <w:szCs w:val="24"/>
          </w:rPr>
          <w:t xml:space="preserve">RTICLES 10.1.1 AND </w:t>
        </w:r>
      </w:ins>
      <w:ins w:id="62" w:author="Microsoft Office User" w:date="2019-08-20T20:34:00Z">
        <w:r w:rsidR="00F03AB9">
          <w:rPr>
            <w:rFonts w:ascii="Times New Roman" w:hAnsi="Times New Roman" w:cs="Times New Roman"/>
            <w:sz w:val="24"/>
            <w:szCs w:val="24"/>
          </w:rPr>
          <w:t>11.3.1. – 11.3.3.)</w:t>
        </w:r>
      </w:ins>
    </w:p>
    <w:p w14:paraId="432B6D12" w14:textId="00F6297E" w:rsidR="00F03AB9" w:rsidRPr="00F03AB9" w:rsidRDefault="00F03AB9" w:rsidP="00F03AB9">
      <w:pPr>
        <w:jc w:val="both"/>
        <w:rPr>
          <w:ins w:id="63" w:author="Microsoft Office User" w:date="2019-08-20T20:35:00Z"/>
          <w:rFonts w:ascii="Times New Roman" w:hAnsi="Times New Roman" w:cs="Times New Roman"/>
          <w:sz w:val="24"/>
          <w:szCs w:val="24"/>
          <w:rPrChange w:id="64" w:author="Microsoft Office User" w:date="2019-08-20T20:35:00Z">
            <w:rPr>
              <w:ins w:id="65" w:author="Microsoft Office User" w:date="2019-08-20T20:35:00Z"/>
            </w:rPr>
          </w:rPrChange>
        </w:rPr>
        <w:pPrChange w:id="66" w:author="Microsoft Office User" w:date="2019-08-20T20:35:00Z">
          <w:pPr>
            <w:pStyle w:val="ListParagraph"/>
            <w:jc w:val="both"/>
          </w:pPr>
        </w:pPrChange>
      </w:pPr>
      <w:ins w:id="67" w:author="Microsoft Office User" w:date="2019-08-20T20:35:00Z">
        <w:r>
          <w:rPr>
            <w:rFonts w:ascii="Times New Roman" w:hAnsi="Times New Roman" w:cs="Times New Roman"/>
            <w:sz w:val="24"/>
            <w:szCs w:val="24"/>
          </w:rPr>
          <w:t>“</w:t>
        </w:r>
        <w:r w:rsidRPr="00F03AB9">
          <w:rPr>
            <w:rFonts w:ascii="Times New Roman" w:hAnsi="Times New Roman" w:cs="Times New Roman"/>
            <w:sz w:val="24"/>
            <w:szCs w:val="24"/>
            <w:rPrChange w:id="68" w:author="Microsoft Office User" w:date="2019-08-20T20:35:00Z">
              <w:rPr/>
            </w:rPrChange>
          </w:rPr>
          <w:t>1</w:t>
        </w:r>
        <w:r>
          <w:rPr>
            <w:rFonts w:ascii="Times New Roman" w:hAnsi="Times New Roman" w:cs="Times New Roman"/>
            <w:sz w:val="24"/>
            <w:szCs w:val="24"/>
          </w:rPr>
          <w:t>0</w:t>
        </w:r>
        <w:r w:rsidRPr="00F03AB9">
          <w:rPr>
            <w:rFonts w:ascii="Times New Roman" w:hAnsi="Times New Roman" w:cs="Times New Roman"/>
            <w:sz w:val="24"/>
            <w:szCs w:val="24"/>
            <w:rPrChange w:id="69" w:author="Microsoft Office User" w:date="2019-08-20T20:35:00Z">
              <w:rPr/>
            </w:rPrChange>
          </w:rPr>
          <w:t>.1.</w:t>
        </w:r>
        <w:r w:rsidRPr="00F03AB9">
          <w:rPr>
            <w:rFonts w:ascii="Times New Roman" w:hAnsi="Times New Roman" w:cs="Times New Roman"/>
            <w:sz w:val="24"/>
            <w:szCs w:val="24"/>
            <w:rPrChange w:id="70" w:author="Microsoft Office User" w:date="2019-08-20T20:35:00Z">
              <w:rPr/>
            </w:rPrChange>
          </w:rPr>
          <w:tab/>
          <w:t xml:space="preserve">Events of Default by the Tenant. Each of the following events shall be deemed to be an “Event of Default” by Tenant under this Lease: </w:t>
        </w:r>
      </w:ins>
    </w:p>
    <w:p w14:paraId="17E167E1" w14:textId="77777777" w:rsidR="00F03AB9" w:rsidRDefault="00F03AB9" w:rsidP="00F03AB9">
      <w:pPr>
        <w:pStyle w:val="ListParagraph"/>
        <w:ind w:left="0"/>
        <w:jc w:val="both"/>
        <w:rPr>
          <w:ins w:id="71" w:author="Microsoft Office User" w:date="2019-08-20T20:35:00Z"/>
          <w:rFonts w:ascii="Times New Roman" w:hAnsi="Times New Roman" w:cs="Times New Roman"/>
          <w:sz w:val="24"/>
          <w:szCs w:val="24"/>
        </w:rPr>
      </w:pPr>
      <w:ins w:id="72" w:author="Microsoft Office User" w:date="2019-08-20T20:35:00Z">
        <w:r w:rsidRPr="00F03AB9">
          <w:rPr>
            <w:rFonts w:ascii="Times New Roman" w:hAnsi="Times New Roman" w:cs="Times New Roman"/>
            <w:sz w:val="24"/>
            <w:szCs w:val="24"/>
          </w:rPr>
          <w:t>1</w:t>
        </w:r>
        <w:r>
          <w:rPr>
            <w:rFonts w:ascii="Times New Roman" w:hAnsi="Times New Roman" w:cs="Times New Roman"/>
            <w:sz w:val="24"/>
            <w:szCs w:val="24"/>
          </w:rPr>
          <w:t>0</w:t>
        </w:r>
        <w:r w:rsidRPr="00F03AB9">
          <w:rPr>
            <w:rFonts w:ascii="Times New Roman" w:hAnsi="Times New Roman" w:cs="Times New Roman"/>
            <w:sz w:val="24"/>
            <w:szCs w:val="24"/>
          </w:rPr>
          <w:t>.1.1.</w:t>
        </w:r>
        <w:r w:rsidRPr="00F03AB9">
          <w:rPr>
            <w:rFonts w:ascii="Times New Roman" w:hAnsi="Times New Roman" w:cs="Times New Roman"/>
            <w:sz w:val="24"/>
            <w:szCs w:val="24"/>
          </w:rPr>
          <w:tab/>
          <w:t>Tenant fails, in any respect, to comply with any term, provision or covenant of this Agreement, including without limitation, the failure to pay any sums due under this Agreement and such failure is not cured within reasonable period of written notice from Lessor;</w:t>
        </w:r>
        <w:r>
          <w:rPr>
            <w:rFonts w:ascii="Times New Roman" w:hAnsi="Times New Roman" w:cs="Times New Roman"/>
            <w:sz w:val="24"/>
            <w:szCs w:val="24"/>
          </w:rPr>
          <w:t>”</w:t>
        </w:r>
      </w:ins>
    </w:p>
    <w:p w14:paraId="1BA210FA" w14:textId="23939544" w:rsidR="00F03AB9" w:rsidRPr="00F03AB9" w:rsidRDefault="00F03AB9" w:rsidP="00F03AB9">
      <w:pPr>
        <w:jc w:val="both"/>
        <w:rPr>
          <w:ins w:id="73" w:author="Microsoft Office User" w:date="2019-08-20T20:36:00Z"/>
          <w:rFonts w:ascii="Times New Roman" w:hAnsi="Times New Roman" w:cs="Times New Roman"/>
          <w:sz w:val="24"/>
          <w:szCs w:val="24"/>
          <w:rPrChange w:id="74" w:author="Microsoft Office User" w:date="2019-08-20T20:36:00Z">
            <w:rPr>
              <w:ins w:id="75" w:author="Microsoft Office User" w:date="2019-08-20T20:36:00Z"/>
            </w:rPr>
          </w:rPrChange>
        </w:rPr>
        <w:pPrChange w:id="76" w:author="Microsoft Office User" w:date="2019-08-20T20:36:00Z">
          <w:pPr>
            <w:pStyle w:val="ListParagraph"/>
            <w:jc w:val="both"/>
          </w:pPr>
        </w:pPrChange>
      </w:pPr>
      <w:ins w:id="77" w:author="Microsoft Office User" w:date="2019-08-20T20:37:00Z">
        <w:r>
          <w:rPr>
            <w:rFonts w:ascii="Times New Roman" w:hAnsi="Times New Roman" w:cs="Times New Roman"/>
            <w:sz w:val="24"/>
            <w:szCs w:val="24"/>
          </w:rPr>
          <w:t>“</w:t>
        </w:r>
      </w:ins>
      <w:ins w:id="78" w:author="Microsoft Office User" w:date="2019-08-20T20:36:00Z">
        <w:r>
          <w:rPr>
            <w:rFonts w:ascii="Times New Roman" w:hAnsi="Times New Roman" w:cs="Times New Roman"/>
            <w:sz w:val="24"/>
            <w:szCs w:val="24"/>
          </w:rPr>
          <w:t>1</w:t>
        </w:r>
        <w:r w:rsidRPr="00F03AB9">
          <w:rPr>
            <w:rFonts w:ascii="Times New Roman" w:hAnsi="Times New Roman" w:cs="Times New Roman"/>
            <w:sz w:val="24"/>
            <w:szCs w:val="24"/>
            <w:rPrChange w:id="79" w:author="Microsoft Office User" w:date="2019-08-20T20:36:00Z">
              <w:rPr/>
            </w:rPrChange>
          </w:rPr>
          <w:t>1.</w:t>
        </w:r>
        <w:r>
          <w:rPr>
            <w:rFonts w:ascii="Times New Roman" w:hAnsi="Times New Roman" w:cs="Times New Roman"/>
            <w:sz w:val="24"/>
            <w:szCs w:val="24"/>
          </w:rPr>
          <w:t>3</w:t>
        </w:r>
        <w:r w:rsidRPr="00F03AB9">
          <w:rPr>
            <w:rFonts w:ascii="Times New Roman" w:hAnsi="Times New Roman" w:cs="Times New Roman"/>
            <w:sz w:val="24"/>
            <w:szCs w:val="24"/>
            <w:rPrChange w:id="80" w:author="Microsoft Office User" w:date="2019-08-20T20:36:00Z">
              <w:rPr/>
            </w:rPrChange>
          </w:rPr>
          <w:t>.</w:t>
        </w:r>
        <w:r w:rsidRPr="00F03AB9">
          <w:rPr>
            <w:rFonts w:ascii="Times New Roman" w:hAnsi="Times New Roman" w:cs="Times New Roman"/>
            <w:sz w:val="24"/>
            <w:szCs w:val="24"/>
            <w:rPrChange w:id="81" w:author="Microsoft Office User" w:date="2019-08-20T20:36:00Z">
              <w:rPr/>
            </w:rPrChange>
          </w:rPr>
          <w:tab/>
          <w:t>On the service of notice of termination in accordance with this Agreement for any reason (other than termination envisaged in paragraph 11.1):</w:t>
        </w:r>
      </w:ins>
    </w:p>
    <w:p w14:paraId="337213D9" w14:textId="11CF60DA" w:rsidR="00F03AB9" w:rsidRPr="00F03AB9" w:rsidRDefault="00F03AB9" w:rsidP="00CE0B06">
      <w:pPr>
        <w:pStyle w:val="ListParagraph"/>
        <w:ind w:left="540"/>
        <w:jc w:val="both"/>
        <w:rPr>
          <w:ins w:id="82" w:author="Microsoft Office User" w:date="2019-08-20T20:36:00Z"/>
          <w:rFonts w:ascii="Times New Roman" w:hAnsi="Times New Roman" w:cs="Times New Roman"/>
          <w:sz w:val="24"/>
          <w:szCs w:val="24"/>
        </w:rPr>
        <w:pPrChange w:id="83" w:author="Microsoft Office User" w:date="2019-08-20T20:39:00Z">
          <w:pPr>
            <w:pStyle w:val="ListParagraph"/>
            <w:jc w:val="both"/>
          </w:pPr>
        </w:pPrChange>
      </w:pPr>
      <w:ins w:id="84" w:author="Microsoft Office User" w:date="2019-08-20T20:36:00Z">
        <w:r w:rsidRPr="00F03AB9">
          <w:rPr>
            <w:rFonts w:ascii="Times New Roman" w:hAnsi="Times New Roman" w:cs="Times New Roman"/>
            <w:sz w:val="24"/>
            <w:szCs w:val="24"/>
          </w:rPr>
          <w:t>1</w:t>
        </w:r>
        <w:r>
          <w:rPr>
            <w:rFonts w:ascii="Times New Roman" w:hAnsi="Times New Roman" w:cs="Times New Roman"/>
            <w:sz w:val="24"/>
            <w:szCs w:val="24"/>
          </w:rPr>
          <w:t>1</w:t>
        </w:r>
        <w:r w:rsidRPr="00F03AB9">
          <w:rPr>
            <w:rFonts w:ascii="Times New Roman" w:hAnsi="Times New Roman" w:cs="Times New Roman"/>
            <w:sz w:val="24"/>
            <w:szCs w:val="24"/>
          </w:rPr>
          <w:t>.</w:t>
        </w:r>
        <w:r>
          <w:rPr>
            <w:rFonts w:ascii="Times New Roman" w:hAnsi="Times New Roman" w:cs="Times New Roman"/>
            <w:sz w:val="24"/>
            <w:szCs w:val="24"/>
          </w:rPr>
          <w:t>3</w:t>
        </w:r>
        <w:r w:rsidRPr="00F03AB9">
          <w:rPr>
            <w:rFonts w:ascii="Times New Roman" w:hAnsi="Times New Roman" w:cs="Times New Roman"/>
            <w:sz w:val="24"/>
            <w:szCs w:val="24"/>
          </w:rPr>
          <w:t>.1.</w:t>
        </w:r>
        <w:r w:rsidRPr="00F03AB9">
          <w:rPr>
            <w:rFonts w:ascii="Times New Roman" w:hAnsi="Times New Roman" w:cs="Times New Roman"/>
            <w:sz w:val="24"/>
            <w:szCs w:val="24"/>
          </w:rPr>
          <w:tab/>
          <w:t xml:space="preserve">The Tenant shall transfer and hand over to the Lessor all the Property (including two land plots with cadaster codes: 01.14.14.008.026 and 01.14.16.012.010) including its improvements and new construction (subject to wear and tear) without any compensation by the Lessor (other than the compensation set out in paragraph 11.3.4.) and the Parties shall enter into all documents and instruments reasonably necessary to effect such transfer pursuant to the Applicable Laws; </w:t>
        </w:r>
      </w:ins>
    </w:p>
    <w:p w14:paraId="4F36496A" w14:textId="77777777" w:rsidR="00F03AB9" w:rsidRDefault="00F03AB9" w:rsidP="00CE0B06">
      <w:pPr>
        <w:pStyle w:val="ListParagraph"/>
        <w:ind w:left="540"/>
        <w:jc w:val="both"/>
        <w:rPr>
          <w:ins w:id="85" w:author="Microsoft Office User" w:date="2019-08-20T20:38:00Z"/>
          <w:rFonts w:ascii="Times New Roman" w:hAnsi="Times New Roman" w:cs="Times New Roman"/>
          <w:sz w:val="24"/>
          <w:szCs w:val="24"/>
        </w:rPr>
        <w:pPrChange w:id="86" w:author="Microsoft Office User" w:date="2019-08-20T20:39:00Z">
          <w:pPr>
            <w:pStyle w:val="ListParagraph"/>
            <w:jc w:val="both"/>
          </w:pPr>
        </w:pPrChange>
      </w:pPr>
    </w:p>
    <w:p w14:paraId="3A703B2F" w14:textId="378D9FC0" w:rsidR="00F03AB9" w:rsidRPr="00F03AB9" w:rsidRDefault="00F03AB9" w:rsidP="00CE0B06">
      <w:pPr>
        <w:pStyle w:val="ListParagraph"/>
        <w:ind w:left="540"/>
        <w:jc w:val="both"/>
        <w:rPr>
          <w:ins w:id="87" w:author="Microsoft Office User" w:date="2019-08-20T20:36:00Z"/>
          <w:rFonts w:ascii="Times New Roman" w:hAnsi="Times New Roman" w:cs="Times New Roman"/>
          <w:sz w:val="24"/>
          <w:szCs w:val="24"/>
        </w:rPr>
        <w:pPrChange w:id="88" w:author="Microsoft Office User" w:date="2019-08-20T20:39:00Z">
          <w:pPr>
            <w:pStyle w:val="ListParagraph"/>
            <w:jc w:val="both"/>
          </w:pPr>
        </w:pPrChange>
      </w:pPr>
      <w:ins w:id="89" w:author="Microsoft Office User" w:date="2019-08-20T20:36:00Z">
        <w:r w:rsidRPr="00F03AB9">
          <w:rPr>
            <w:rFonts w:ascii="Times New Roman" w:hAnsi="Times New Roman" w:cs="Times New Roman"/>
            <w:sz w:val="24"/>
            <w:szCs w:val="24"/>
          </w:rPr>
          <w:t>1</w:t>
        </w:r>
        <w:r>
          <w:rPr>
            <w:rFonts w:ascii="Times New Roman" w:hAnsi="Times New Roman" w:cs="Times New Roman"/>
            <w:sz w:val="24"/>
            <w:szCs w:val="24"/>
          </w:rPr>
          <w:t>1</w:t>
        </w:r>
        <w:r w:rsidRPr="00F03AB9">
          <w:rPr>
            <w:rFonts w:ascii="Times New Roman" w:hAnsi="Times New Roman" w:cs="Times New Roman"/>
            <w:sz w:val="24"/>
            <w:szCs w:val="24"/>
          </w:rPr>
          <w:t>.</w:t>
        </w:r>
        <w:r>
          <w:rPr>
            <w:rFonts w:ascii="Times New Roman" w:hAnsi="Times New Roman" w:cs="Times New Roman"/>
            <w:sz w:val="24"/>
            <w:szCs w:val="24"/>
          </w:rPr>
          <w:t>3</w:t>
        </w:r>
        <w:r w:rsidRPr="00F03AB9">
          <w:rPr>
            <w:rFonts w:ascii="Times New Roman" w:hAnsi="Times New Roman" w:cs="Times New Roman"/>
            <w:sz w:val="24"/>
            <w:szCs w:val="24"/>
          </w:rPr>
          <w:t>.2.</w:t>
        </w:r>
        <w:r w:rsidRPr="00F03AB9">
          <w:rPr>
            <w:rFonts w:ascii="Times New Roman" w:hAnsi="Times New Roman" w:cs="Times New Roman"/>
            <w:sz w:val="24"/>
            <w:szCs w:val="24"/>
          </w:rPr>
          <w:tab/>
          <w:t>In case any continuing utility service or other similar contracts were entered into by the Tenant with respect to the Property in order to ensure operation of such Property, the Parties shall enter into amendment agreements or assignment agreement as may be necessary under Applicable Laws to ensure transfer of any such contracts to the Lessor;</w:t>
        </w:r>
      </w:ins>
    </w:p>
    <w:p w14:paraId="738F752B" w14:textId="77777777" w:rsidR="00F03AB9" w:rsidRDefault="00F03AB9" w:rsidP="00CE0B06">
      <w:pPr>
        <w:pStyle w:val="ListParagraph"/>
        <w:ind w:left="540"/>
        <w:jc w:val="both"/>
        <w:rPr>
          <w:ins w:id="90" w:author="Microsoft Office User" w:date="2019-08-20T20:38:00Z"/>
          <w:rFonts w:ascii="Times New Roman" w:hAnsi="Times New Roman" w:cs="Times New Roman"/>
          <w:sz w:val="24"/>
          <w:szCs w:val="24"/>
        </w:rPr>
        <w:pPrChange w:id="91" w:author="Microsoft Office User" w:date="2019-08-20T20:39:00Z">
          <w:pPr>
            <w:pStyle w:val="ListParagraph"/>
            <w:jc w:val="both"/>
          </w:pPr>
        </w:pPrChange>
      </w:pPr>
    </w:p>
    <w:p w14:paraId="7E9B3B42" w14:textId="70AB37FA" w:rsidR="00F03AB9" w:rsidRPr="00F03AB9" w:rsidRDefault="00F03AB9" w:rsidP="00CE0B06">
      <w:pPr>
        <w:pStyle w:val="ListParagraph"/>
        <w:ind w:left="540"/>
        <w:jc w:val="both"/>
        <w:rPr>
          <w:ins w:id="92" w:author="Microsoft Office User" w:date="2019-08-20T20:36:00Z"/>
          <w:rFonts w:ascii="Times New Roman" w:hAnsi="Times New Roman" w:cs="Times New Roman"/>
          <w:sz w:val="24"/>
          <w:szCs w:val="24"/>
        </w:rPr>
        <w:pPrChange w:id="93" w:author="Microsoft Office User" w:date="2019-08-20T20:39:00Z">
          <w:pPr>
            <w:pStyle w:val="ListParagraph"/>
            <w:jc w:val="both"/>
          </w:pPr>
        </w:pPrChange>
      </w:pPr>
      <w:ins w:id="94" w:author="Microsoft Office User" w:date="2019-08-20T20:36:00Z">
        <w:r w:rsidRPr="00F03AB9">
          <w:rPr>
            <w:rFonts w:ascii="Times New Roman" w:hAnsi="Times New Roman" w:cs="Times New Roman"/>
            <w:sz w:val="24"/>
            <w:szCs w:val="24"/>
          </w:rPr>
          <w:t>1</w:t>
        </w:r>
        <w:r>
          <w:rPr>
            <w:rFonts w:ascii="Times New Roman" w:hAnsi="Times New Roman" w:cs="Times New Roman"/>
            <w:sz w:val="24"/>
            <w:szCs w:val="24"/>
          </w:rPr>
          <w:t>1</w:t>
        </w:r>
        <w:r w:rsidRPr="00F03AB9">
          <w:rPr>
            <w:rFonts w:ascii="Times New Roman" w:hAnsi="Times New Roman" w:cs="Times New Roman"/>
            <w:sz w:val="24"/>
            <w:szCs w:val="24"/>
          </w:rPr>
          <w:t>.</w:t>
        </w:r>
        <w:r>
          <w:rPr>
            <w:rFonts w:ascii="Times New Roman" w:hAnsi="Times New Roman" w:cs="Times New Roman"/>
            <w:sz w:val="24"/>
            <w:szCs w:val="24"/>
          </w:rPr>
          <w:t>3</w:t>
        </w:r>
        <w:r w:rsidRPr="00F03AB9">
          <w:rPr>
            <w:rFonts w:ascii="Times New Roman" w:hAnsi="Times New Roman" w:cs="Times New Roman"/>
            <w:sz w:val="24"/>
            <w:szCs w:val="24"/>
          </w:rPr>
          <w:t>.3.</w:t>
        </w:r>
        <w:r w:rsidRPr="00F03AB9">
          <w:rPr>
            <w:rFonts w:ascii="Times New Roman" w:hAnsi="Times New Roman" w:cs="Times New Roman"/>
            <w:sz w:val="24"/>
            <w:szCs w:val="24"/>
          </w:rPr>
          <w:tab/>
          <w:t>The Tenant shall reimburse damages for loss of Property (if any) and lost profit in case the termination is based on the Article 10.1. The amount of damages shall be calculated by the following formula: (</w:t>
        </w:r>
        <w:proofErr w:type="spellStart"/>
        <w:r w:rsidRPr="00F03AB9">
          <w:rPr>
            <w:rFonts w:ascii="Times New Roman" w:hAnsi="Times New Roman" w:cs="Times New Roman"/>
            <w:sz w:val="24"/>
            <w:szCs w:val="24"/>
          </w:rPr>
          <w:t>i</w:t>
        </w:r>
        <w:proofErr w:type="spellEnd"/>
        <w:r w:rsidRPr="00F03AB9">
          <w:rPr>
            <w:rFonts w:ascii="Times New Roman" w:hAnsi="Times New Roman" w:cs="Times New Roman"/>
            <w:sz w:val="24"/>
            <w:szCs w:val="24"/>
          </w:rPr>
          <w:t>) Loss of Property (but not less than zero) = market price of Property existing on the date of Act of Acceptance – market price of Property transferred as per Article 11.3.1; plus (ii) lost profit (but not less than zero) = market price of rent – actually paid Rent – market price of actual improvements. For exercise its rights under this paragraph in addition to other means for satisfaction of its demands the Lessor has the right to call on the bank guarantee;</w:t>
        </w:r>
      </w:ins>
      <w:ins w:id="95" w:author="Microsoft Office User" w:date="2019-08-20T20:37:00Z">
        <w:r>
          <w:rPr>
            <w:rFonts w:ascii="Times New Roman" w:hAnsi="Times New Roman" w:cs="Times New Roman"/>
            <w:sz w:val="24"/>
            <w:szCs w:val="24"/>
          </w:rPr>
          <w:t>”</w:t>
        </w:r>
      </w:ins>
    </w:p>
    <w:p w14:paraId="7F264609" w14:textId="1EF516C0" w:rsidR="00AB0472" w:rsidDel="00F03AB9" w:rsidRDefault="00AB0472" w:rsidP="00CE0B06">
      <w:pPr>
        <w:pStyle w:val="ListParagraph"/>
        <w:ind w:left="540"/>
        <w:jc w:val="both"/>
        <w:rPr>
          <w:del w:id="96" w:author="Microsoft Office User" w:date="2019-08-20T20:37:00Z"/>
          <w:rFonts w:ascii="Times New Roman" w:hAnsi="Times New Roman" w:cs="Times New Roman"/>
          <w:sz w:val="24"/>
          <w:szCs w:val="24"/>
        </w:rPr>
        <w:pPrChange w:id="97" w:author="Microsoft Office User" w:date="2019-08-20T20:39:00Z">
          <w:pPr>
            <w:pStyle w:val="ListParagraph"/>
            <w:ind w:left="0"/>
            <w:jc w:val="both"/>
          </w:pPr>
        </w:pPrChange>
      </w:pPr>
    </w:p>
    <w:p w14:paraId="4EF5E81C" w14:textId="66D704B9" w:rsidR="00763F16" w:rsidDel="00F03AB9" w:rsidRDefault="00763F16" w:rsidP="00E631EF">
      <w:pPr>
        <w:pStyle w:val="ListParagraph"/>
        <w:ind w:left="0"/>
        <w:jc w:val="both"/>
        <w:rPr>
          <w:del w:id="98" w:author="Microsoft Office User" w:date="2019-08-20T20:37:00Z"/>
          <w:rFonts w:ascii="Times New Roman" w:hAnsi="Times New Roman" w:cs="Times New Roman"/>
          <w:sz w:val="24"/>
          <w:szCs w:val="24"/>
        </w:rPr>
      </w:pPr>
    </w:p>
    <w:p w14:paraId="61DD1D4C" w14:textId="7AB9E29E" w:rsidR="00F03AB9" w:rsidRDefault="00F03AB9" w:rsidP="00E631EF">
      <w:pPr>
        <w:pStyle w:val="ListParagraph"/>
        <w:ind w:left="0"/>
        <w:jc w:val="both"/>
        <w:rPr>
          <w:ins w:id="99" w:author="Microsoft Office User" w:date="2019-08-20T20:37:00Z"/>
          <w:rFonts w:ascii="Times New Roman" w:hAnsi="Times New Roman" w:cs="Times New Roman"/>
          <w:sz w:val="24"/>
          <w:szCs w:val="24"/>
        </w:rPr>
      </w:pPr>
    </w:p>
    <w:p w14:paraId="4837CAD3" w14:textId="1F6CCB35" w:rsidR="00F03AB9" w:rsidRDefault="00F03AB9" w:rsidP="00E631EF">
      <w:pPr>
        <w:pStyle w:val="ListParagraph"/>
        <w:ind w:left="0"/>
        <w:jc w:val="both"/>
        <w:rPr>
          <w:ins w:id="100" w:author="Microsoft Office User" w:date="2019-08-20T20:37:00Z"/>
          <w:rFonts w:ascii="Times New Roman" w:hAnsi="Times New Roman" w:cs="Times New Roman"/>
          <w:sz w:val="24"/>
          <w:szCs w:val="24"/>
        </w:rPr>
      </w:pPr>
    </w:p>
    <w:p w14:paraId="2BBC7FD4" w14:textId="7980BE1B" w:rsidR="00F03AB9" w:rsidRDefault="00F03AB9" w:rsidP="00E631EF">
      <w:pPr>
        <w:pStyle w:val="ListParagraph"/>
        <w:ind w:left="0"/>
        <w:jc w:val="both"/>
        <w:rPr>
          <w:ins w:id="101" w:author="Microsoft Office User" w:date="2019-08-20T20:37:00Z"/>
          <w:rFonts w:ascii="Times New Roman" w:hAnsi="Times New Roman" w:cs="Times New Roman"/>
          <w:sz w:val="24"/>
          <w:szCs w:val="24"/>
        </w:rPr>
      </w:pPr>
    </w:p>
    <w:p w14:paraId="5B0A06B2" w14:textId="2AAFC24B" w:rsidR="00F03AB9" w:rsidRDefault="00F03AB9" w:rsidP="00E631EF">
      <w:pPr>
        <w:pStyle w:val="ListParagraph"/>
        <w:ind w:left="0"/>
        <w:jc w:val="both"/>
        <w:rPr>
          <w:ins w:id="102" w:author="Microsoft Office User" w:date="2019-08-20T20:37:00Z"/>
          <w:rFonts w:ascii="Times New Roman" w:hAnsi="Times New Roman" w:cs="Times New Roman"/>
          <w:sz w:val="24"/>
          <w:szCs w:val="24"/>
        </w:rPr>
      </w:pPr>
    </w:p>
    <w:p w14:paraId="33BD72BE" w14:textId="05E79F0B" w:rsidR="00F03AB9" w:rsidRDefault="00F03AB9" w:rsidP="00E631EF">
      <w:pPr>
        <w:pStyle w:val="ListParagraph"/>
        <w:ind w:left="0"/>
        <w:jc w:val="both"/>
        <w:rPr>
          <w:ins w:id="103" w:author="Microsoft Office User" w:date="2019-08-20T20:37:00Z"/>
          <w:rFonts w:ascii="Times New Roman" w:hAnsi="Times New Roman" w:cs="Times New Roman"/>
          <w:sz w:val="24"/>
          <w:szCs w:val="24"/>
        </w:rPr>
      </w:pPr>
    </w:p>
    <w:p w14:paraId="21CD2F6E" w14:textId="77777777" w:rsidR="00F03AB9" w:rsidRDefault="00F03AB9" w:rsidP="00E631EF">
      <w:pPr>
        <w:pStyle w:val="ListParagraph"/>
        <w:ind w:left="0"/>
        <w:jc w:val="both"/>
        <w:rPr>
          <w:ins w:id="104" w:author="Microsoft Office User" w:date="2019-08-20T20:37:00Z"/>
          <w:rFonts w:ascii="Times New Roman" w:hAnsi="Times New Roman" w:cs="Times New Roman"/>
          <w:sz w:val="24"/>
          <w:szCs w:val="24"/>
        </w:rPr>
      </w:pPr>
    </w:p>
    <w:p w14:paraId="1B0E6C84" w14:textId="4AA63F4B" w:rsidR="00763F16" w:rsidDel="00F03AB9" w:rsidRDefault="00763F16" w:rsidP="00E631EF">
      <w:pPr>
        <w:pStyle w:val="ListParagraph"/>
        <w:ind w:left="0"/>
        <w:jc w:val="both"/>
        <w:rPr>
          <w:del w:id="105" w:author="Microsoft Office User" w:date="2019-08-20T20:37:00Z"/>
          <w:rFonts w:ascii="Times New Roman" w:hAnsi="Times New Roman" w:cs="Times New Roman"/>
          <w:sz w:val="24"/>
          <w:szCs w:val="24"/>
        </w:rPr>
      </w:pPr>
    </w:p>
    <w:p w14:paraId="40D321C7" w14:textId="7EC3B471" w:rsidR="00763F16" w:rsidDel="00F03AB9" w:rsidRDefault="00763F16" w:rsidP="00E631EF">
      <w:pPr>
        <w:pStyle w:val="ListParagraph"/>
        <w:ind w:left="0"/>
        <w:jc w:val="both"/>
        <w:rPr>
          <w:del w:id="106" w:author="Microsoft Office User" w:date="2019-08-20T20:37:00Z"/>
          <w:rFonts w:ascii="Times New Roman" w:hAnsi="Times New Roman" w:cs="Times New Roman"/>
          <w:sz w:val="24"/>
          <w:szCs w:val="24"/>
        </w:rPr>
      </w:pPr>
    </w:p>
    <w:p w14:paraId="34EE5B7F" w14:textId="3738E823" w:rsidR="00763F16" w:rsidRDefault="00763F16" w:rsidP="00E631EF">
      <w:pPr>
        <w:pStyle w:val="ListParagraph"/>
        <w:ind w:left="0"/>
        <w:jc w:val="both"/>
        <w:rPr>
          <w:rFonts w:ascii="Times New Roman" w:hAnsi="Times New Roman" w:cs="Times New Roman"/>
          <w:sz w:val="24"/>
          <w:szCs w:val="24"/>
        </w:rPr>
      </w:pPr>
    </w:p>
    <w:p w14:paraId="633D4AD4" w14:textId="7CB367D4" w:rsidR="00763F16" w:rsidRDefault="00763F16" w:rsidP="00AA12BF">
      <w:pPr>
        <w:spacing w:after="0" w:line="360" w:lineRule="auto"/>
        <w:jc w:val="right"/>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Schedule #2.1</w:t>
      </w:r>
    </w:p>
    <w:p w14:paraId="7B221D05" w14:textId="77777777" w:rsidR="00763F16" w:rsidRDefault="00763F16" w:rsidP="00763F16">
      <w:pPr>
        <w:spacing w:after="0" w:line="360" w:lineRule="auto"/>
        <w:jc w:val="center"/>
        <w:rPr>
          <w:rFonts w:ascii="Times New Roman" w:hAnsi="Times New Roman" w:cs="Times New Roman"/>
          <w:b/>
          <w:color w:val="222222"/>
          <w:sz w:val="24"/>
          <w:szCs w:val="24"/>
          <w:shd w:val="clear" w:color="auto" w:fill="FFFFFF"/>
        </w:rPr>
      </w:pPr>
    </w:p>
    <w:p w14:paraId="0AA5709B" w14:textId="77777777" w:rsidR="00185F69" w:rsidRDefault="00763F16" w:rsidP="00185F69">
      <w:pPr>
        <w:spacing w:after="0" w:line="240" w:lineRule="auto"/>
        <w:jc w:val="center"/>
        <w:rPr>
          <w:rFonts w:ascii="Times New Roman" w:hAnsi="Times New Roman" w:cs="Times New Roman"/>
          <w:b/>
          <w:color w:val="222222"/>
          <w:sz w:val="24"/>
          <w:szCs w:val="24"/>
          <w:shd w:val="clear" w:color="auto" w:fill="FFFFFF"/>
        </w:rPr>
      </w:pPr>
      <w:r w:rsidRPr="00C84940">
        <w:rPr>
          <w:rFonts w:ascii="Times New Roman" w:hAnsi="Times New Roman" w:cs="Times New Roman"/>
          <w:b/>
          <w:color w:val="222222"/>
          <w:sz w:val="24"/>
          <w:szCs w:val="24"/>
          <w:shd w:val="clear" w:color="auto" w:fill="FFFFFF"/>
        </w:rPr>
        <w:t xml:space="preserve">Academician N. </w:t>
      </w:r>
      <w:proofErr w:type="spellStart"/>
      <w:r w:rsidRPr="00C84940">
        <w:rPr>
          <w:rFonts w:ascii="Times New Roman" w:hAnsi="Times New Roman" w:cs="Times New Roman"/>
          <w:b/>
          <w:color w:val="222222"/>
          <w:sz w:val="24"/>
          <w:szCs w:val="24"/>
          <w:shd w:val="clear" w:color="auto" w:fill="FFFFFF"/>
        </w:rPr>
        <w:t>Kipshidze</w:t>
      </w:r>
      <w:proofErr w:type="spellEnd"/>
      <w:r w:rsidRPr="00C84940">
        <w:rPr>
          <w:rFonts w:ascii="Times New Roman" w:hAnsi="Times New Roman" w:cs="Times New Roman"/>
          <w:b/>
          <w:color w:val="222222"/>
          <w:sz w:val="24"/>
          <w:szCs w:val="24"/>
          <w:shd w:val="clear" w:color="auto" w:fill="FFFFFF"/>
        </w:rPr>
        <w:t xml:space="preserve"> Central University Clinic LLC</w:t>
      </w:r>
    </w:p>
    <w:p w14:paraId="13838411" w14:textId="1C97E7D4" w:rsidR="00763F16" w:rsidRPr="00C84940" w:rsidRDefault="00763F16" w:rsidP="00185F69">
      <w:pPr>
        <w:spacing w:after="0" w:line="240" w:lineRule="auto"/>
        <w:jc w:val="center"/>
        <w:rPr>
          <w:rFonts w:ascii="Times New Roman" w:hAnsi="Times New Roman" w:cs="Times New Roman"/>
          <w:b/>
          <w:sz w:val="24"/>
          <w:szCs w:val="24"/>
        </w:rPr>
      </w:pPr>
      <w:r w:rsidRPr="00C84940">
        <w:rPr>
          <w:rFonts w:ascii="Times New Roman" w:hAnsi="Times New Roman" w:cs="Times New Roman"/>
          <w:b/>
          <w:color w:val="222222"/>
          <w:sz w:val="24"/>
          <w:szCs w:val="24"/>
          <w:shd w:val="clear" w:color="auto" w:fill="FFFFFF"/>
        </w:rPr>
        <w:t> </w:t>
      </w:r>
    </w:p>
    <w:p w14:paraId="376E488F" w14:textId="77777777" w:rsidR="00763F16" w:rsidRPr="00C84940" w:rsidRDefault="00763F16" w:rsidP="00185F69">
      <w:pPr>
        <w:spacing w:after="0" w:line="240" w:lineRule="auto"/>
        <w:rPr>
          <w:rFonts w:ascii="Times New Roman" w:hAnsi="Times New Roman" w:cs="Times New Roman"/>
          <w:sz w:val="24"/>
          <w:szCs w:val="24"/>
        </w:rPr>
      </w:pPr>
      <w:proofErr w:type="spellStart"/>
      <w:r w:rsidRPr="00C84940">
        <w:rPr>
          <w:rFonts w:ascii="Times New Roman" w:hAnsi="Times New Roman" w:cs="Times New Roman"/>
          <w:sz w:val="24"/>
          <w:szCs w:val="24"/>
        </w:rPr>
        <w:t>Kipshidze</w:t>
      </w:r>
      <w:proofErr w:type="spellEnd"/>
      <w:r w:rsidRPr="00C84940">
        <w:rPr>
          <w:rFonts w:ascii="Times New Roman" w:hAnsi="Times New Roman" w:cs="Times New Roman"/>
          <w:sz w:val="24"/>
          <w:szCs w:val="24"/>
        </w:rPr>
        <w:t xml:space="preserve"> Central University (Republican) Hospital provides emergency, inpatient and outpatient care along with advanced imaging, pathology and lab services.</w:t>
      </w:r>
    </w:p>
    <w:p w14:paraId="1CE25B43" w14:textId="77777777" w:rsidR="00763F16" w:rsidRPr="00C84940" w:rsidRDefault="00763F16" w:rsidP="00185F69">
      <w:pPr>
        <w:spacing w:after="0" w:line="240" w:lineRule="auto"/>
        <w:rPr>
          <w:rFonts w:ascii="Times New Roman" w:hAnsi="Times New Roman" w:cs="Times New Roman"/>
          <w:b/>
          <w:sz w:val="24"/>
          <w:szCs w:val="24"/>
        </w:rPr>
      </w:pPr>
      <w:r w:rsidRPr="00C84940">
        <w:rPr>
          <w:rFonts w:ascii="Times New Roman" w:hAnsi="Times New Roman" w:cs="Times New Roman"/>
          <w:b/>
          <w:sz w:val="24"/>
          <w:szCs w:val="24"/>
        </w:rPr>
        <w:t xml:space="preserve">Outpatient services: </w:t>
      </w:r>
    </w:p>
    <w:p w14:paraId="32D3CD7E" w14:textId="77777777" w:rsidR="00763F16" w:rsidRPr="00C84940" w:rsidRDefault="00763F16" w:rsidP="00185F69">
      <w:pPr>
        <w:pStyle w:val="ListParagraph"/>
        <w:numPr>
          <w:ilvl w:val="0"/>
          <w:numId w:val="19"/>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 xml:space="preserve">Wide range of medical and surgical consultations; </w:t>
      </w:r>
    </w:p>
    <w:p w14:paraId="027F1E70" w14:textId="77777777" w:rsidR="00763F16" w:rsidRPr="00C84940" w:rsidRDefault="00763F16" w:rsidP="00185F69">
      <w:pPr>
        <w:pStyle w:val="ListParagraph"/>
        <w:numPr>
          <w:ilvl w:val="0"/>
          <w:numId w:val="19"/>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 xml:space="preserve">Medical Rehabilitation – including sport medicine and manual therapy; </w:t>
      </w:r>
    </w:p>
    <w:p w14:paraId="61BF62FC" w14:textId="77777777" w:rsidR="00763F16" w:rsidRPr="00C84940" w:rsidRDefault="00763F16" w:rsidP="00185F69">
      <w:pPr>
        <w:pStyle w:val="ListParagraph"/>
        <w:numPr>
          <w:ilvl w:val="0"/>
          <w:numId w:val="14"/>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Functional Diagnostics Services</w:t>
      </w:r>
      <w:r w:rsidRPr="00C84940">
        <w:rPr>
          <w:rFonts w:ascii="Times New Roman" w:hAnsi="Times New Roman" w:cs="Times New Roman"/>
          <w:sz w:val="24"/>
          <w:szCs w:val="24"/>
          <w:lang w:val="ka-GE"/>
        </w:rPr>
        <w:t xml:space="preserve">: </w:t>
      </w:r>
      <w:r w:rsidRPr="00C84940">
        <w:rPr>
          <w:rFonts w:ascii="Times New Roman" w:hAnsi="Times New Roman" w:cs="Times New Roman"/>
          <w:sz w:val="24"/>
          <w:szCs w:val="24"/>
        </w:rPr>
        <w:t xml:space="preserve">Holter ECG, Cardiac Stress test (Treadmill), EEG, EMG, spirometry; </w:t>
      </w:r>
    </w:p>
    <w:p w14:paraId="06455583" w14:textId="77777777" w:rsidR="00763F16" w:rsidRPr="00C84940" w:rsidRDefault="00763F16" w:rsidP="00185F69">
      <w:pPr>
        <w:pStyle w:val="ListParagraph"/>
        <w:numPr>
          <w:ilvl w:val="0"/>
          <w:numId w:val="14"/>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 xml:space="preserve">State program for Hepatitis C prevention and screening; </w:t>
      </w:r>
    </w:p>
    <w:p w14:paraId="2CEE45A7"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Diagnostic services: - X-Rays, MRI &amp; CT</w:t>
      </w:r>
      <w:r w:rsidRPr="00C84940">
        <w:rPr>
          <w:rFonts w:ascii="Times New Roman" w:hAnsi="Times New Roman" w:cs="Times New Roman"/>
          <w:sz w:val="24"/>
          <w:szCs w:val="24"/>
          <w:lang w:val="ka-GE"/>
        </w:rPr>
        <w:t>,</w:t>
      </w:r>
      <w:r w:rsidRPr="00C84940">
        <w:rPr>
          <w:rFonts w:ascii="Times New Roman" w:hAnsi="Times New Roman" w:cs="Times New Roman"/>
          <w:sz w:val="24"/>
          <w:szCs w:val="24"/>
        </w:rPr>
        <w:t xml:space="preserve"> Ultrasound diagnostics</w:t>
      </w:r>
      <w:r w:rsidRPr="00C84940">
        <w:rPr>
          <w:rFonts w:ascii="Times New Roman" w:hAnsi="Times New Roman" w:cs="Times New Roman"/>
          <w:sz w:val="24"/>
          <w:szCs w:val="24"/>
          <w:lang w:val="ka-GE"/>
        </w:rPr>
        <w:t>,</w:t>
      </w:r>
      <w:r w:rsidRPr="00C84940">
        <w:rPr>
          <w:rFonts w:ascii="Times New Roman" w:hAnsi="Times New Roman" w:cs="Times New Roman"/>
          <w:sz w:val="24"/>
          <w:szCs w:val="24"/>
        </w:rPr>
        <w:t xml:space="preserve"> Endoscopic Diagnostics;  </w:t>
      </w:r>
    </w:p>
    <w:p w14:paraId="4BF2E0F3"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 xml:space="preserve">Morphology and Pathology – morphological, histological and cytological analysis; </w:t>
      </w:r>
    </w:p>
    <w:p w14:paraId="3FAC967B"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Laboratory (</w:t>
      </w:r>
      <w:r w:rsidRPr="00C84940">
        <w:rPr>
          <w:rFonts w:ascii="Times New Roman" w:hAnsi="Times New Roman" w:cs="Times New Roman"/>
          <w:i/>
          <w:sz w:val="24"/>
          <w:szCs w:val="24"/>
        </w:rPr>
        <w:t>24h service</w:t>
      </w:r>
      <w:r w:rsidRPr="00C84940">
        <w:rPr>
          <w:rFonts w:ascii="Times New Roman" w:hAnsi="Times New Roman" w:cs="Times New Roman"/>
          <w:sz w:val="24"/>
          <w:szCs w:val="24"/>
        </w:rPr>
        <w:t>) - biochemistry (electrolytes, coagulation</w:t>
      </w:r>
      <w:r w:rsidRPr="00C84940">
        <w:rPr>
          <w:rFonts w:ascii="Times New Roman" w:hAnsi="Times New Roman" w:cs="Times New Roman"/>
          <w:sz w:val="24"/>
          <w:szCs w:val="24"/>
          <w:lang w:val="ka-GE"/>
        </w:rPr>
        <w:t>,</w:t>
      </w:r>
      <w:r w:rsidRPr="00C84940">
        <w:rPr>
          <w:rFonts w:ascii="Times New Roman" w:hAnsi="Times New Roman" w:cs="Times New Roman"/>
          <w:sz w:val="24"/>
          <w:szCs w:val="24"/>
        </w:rPr>
        <w:t xml:space="preserve"> general biochemistry); microbiology</w:t>
      </w:r>
      <w:r w:rsidRPr="00C84940">
        <w:rPr>
          <w:rFonts w:ascii="Times New Roman" w:hAnsi="Times New Roman" w:cs="Times New Roman"/>
          <w:sz w:val="24"/>
          <w:szCs w:val="24"/>
          <w:lang w:val="ka-GE"/>
        </w:rPr>
        <w:t>,</w:t>
      </w:r>
      <w:r w:rsidRPr="00C84940">
        <w:rPr>
          <w:rFonts w:ascii="Times New Roman" w:hAnsi="Times New Roman" w:cs="Times New Roman"/>
          <w:sz w:val="24"/>
          <w:szCs w:val="24"/>
        </w:rPr>
        <w:t xml:space="preserve"> immunology/serology</w:t>
      </w:r>
      <w:r w:rsidRPr="00C84940">
        <w:rPr>
          <w:rFonts w:ascii="Times New Roman" w:hAnsi="Times New Roman" w:cs="Times New Roman"/>
          <w:sz w:val="24"/>
          <w:szCs w:val="24"/>
          <w:lang w:val="ka-GE"/>
        </w:rPr>
        <w:t>,</w:t>
      </w:r>
      <w:r w:rsidRPr="00C84940">
        <w:rPr>
          <w:rFonts w:ascii="Times New Roman" w:hAnsi="Times New Roman" w:cs="Times New Roman"/>
          <w:sz w:val="24"/>
          <w:szCs w:val="24"/>
        </w:rPr>
        <w:t xml:space="preserve"> body fluids analysis. </w:t>
      </w:r>
    </w:p>
    <w:p w14:paraId="5B15BC1B"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Etc.</w:t>
      </w:r>
    </w:p>
    <w:p w14:paraId="6BDE4653" w14:textId="77777777" w:rsidR="00763F16" w:rsidRPr="00C84940" w:rsidRDefault="00763F16" w:rsidP="00185F69">
      <w:pPr>
        <w:spacing w:after="0" w:line="240" w:lineRule="auto"/>
        <w:rPr>
          <w:rFonts w:ascii="Times New Roman" w:hAnsi="Times New Roman" w:cs="Times New Roman"/>
          <w:b/>
          <w:sz w:val="24"/>
          <w:szCs w:val="24"/>
        </w:rPr>
      </w:pPr>
      <w:r w:rsidRPr="00C84940">
        <w:rPr>
          <w:rFonts w:ascii="Times New Roman" w:hAnsi="Times New Roman" w:cs="Times New Roman"/>
          <w:b/>
          <w:sz w:val="24"/>
          <w:szCs w:val="24"/>
        </w:rPr>
        <w:t xml:space="preserve">Day-Care Services </w:t>
      </w:r>
      <w:r w:rsidRPr="00C84940">
        <w:rPr>
          <w:rFonts w:ascii="Times New Roman" w:hAnsi="Times New Roman" w:cs="Times New Roman"/>
          <w:i/>
          <w:sz w:val="24"/>
          <w:szCs w:val="24"/>
        </w:rPr>
        <w:t>(&lt;24 hours staying)</w:t>
      </w:r>
      <w:r w:rsidRPr="00C84940">
        <w:rPr>
          <w:rFonts w:ascii="Times New Roman" w:hAnsi="Times New Roman" w:cs="Times New Roman"/>
          <w:b/>
          <w:sz w:val="24"/>
          <w:szCs w:val="24"/>
        </w:rPr>
        <w:t>:</w:t>
      </w:r>
    </w:p>
    <w:p w14:paraId="493CDB48"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Emergency Care;</w:t>
      </w:r>
    </w:p>
    <w:p w14:paraId="3EB5402F"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 xml:space="preserve">Nephrology and hemodialysis – for chronic (planned) and acute cases. </w:t>
      </w:r>
    </w:p>
    <w:p w14:paraId="4A6C1B8C" w14:textId="77777777" w:rsidR="00763F16" w:rsidRPr="00C84940" w:rsidRDefault="00763F16" w:rsidP="00185F69">
      <w:pPr>
        <w:spacing w:after="0" w:line="240" w:lineRule="auto"/>
        <w:rPr>
          <w:rFonts w:ascii="Times New Roman" w:hAnsi="Times New Roman" w:cs="Times New Roman"/>
          <w:b/>
          <w:sz w:val="24"/>
          <w:szCs w:val="24"/>
        </w:rPr>
      </w:pPr>
      <w:r w:rsidRPr="00C84940">
        <w:rPr>
          <w:rFonts w:ascii="Times New Roman" w:hAnsi="Times New Roman" w:cs="Times New Roman"/>
          <w:b/>
          <w:sz w:val="24"/>
          <w:szCs w:val="24"/>
        </w:rPr>
        <w:t>Inpatient Services:</w:t>
      </w:r>
    </w:p>
    <w:p w14:paraId="3069A6D9"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 xml:space="preserve">Critical Care and Intensive Medicine; </w:t>
      </w:r>
    </w:p>
    <w:p w14:paraId="60329644"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 xml:space="preserve">Anesthesiology; </w:t>
      </w:r>
    </w:p>
    <w:p w14:paraId="0FBB9AD4"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 xml:space="preserve">Cardiology; </w:t>
      </w:r>
    </w:p>
    <w:p w14:paraId="2B2F6E9D" w14:textId="77777777" w:rsidR="00763F16" w:rsidRPr="00C84940" w:rsidRDefault="00763F16" w:rsidP="00185F69">
      <w:pPr>
        <w:pStyle w:val="ListParagraph"/>
        <w:numPr>
          <w:ilvl w:val="0"/>
          <w:numId w:val="20"/>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Intensive Cardiac Diagnostics and Therapy</w:t>
      </w:r>
      <w:r w:rsidRPr="00C84940">
        <w:rPr>
          <w:rFonts w:ascii="Times New Roman" w:hAnsi="Times New Roman" w:cs="Times New Roman"/>
          <w:sz w:val="24"/>
          <w:szCs w:val="24"/>
          <w:lang w:val="ka-GE"/>
        </w:rPr>
        <w:t>,</w:t>
      </w:r>
      <w:r w:rsidRPr="00C84940">
        <w:rPr>
          <w:rFonts w:ascii="Times New Roman" w:hAnsi="Times New Roman" w:cs="Times New Roman"/>
          <w:sz w:val="24"/>
          <w:szCs w:val="24"/>
        </w:rPr>
        <w:t xml:space="preserve"> </w:t>
      </w:r>
    </w:p>
    <w:p w14:paraId="55B34E55" w14:textId="77777777" w:rsidR="00763F16" w:rsidRPr="00C84940" w:rsidRDefault="00763F16" w:rsidP="00185F69">
      <w:pPr>
        <w:pStyle w:val="ListParagraph"/>
        <w:numPr>
          <w:ilvl w:val="0"/>
          <w:numId w:val="20"/>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Interventional Cardiology (e.g. cardiac stenting)</w:t>
      </w:r>
      <w:r w:rsidRPr="00C84940">
        <w:rPr>
          <w:rFonts w:ascii="Times New Roman" w:hAnsi="Times New Roman" w:cs="Times New Roman"/>
          <w:sz w:val="24"/>
          <w:szCs w:val="24"/>
          <w:lang w:val="ka-GE"/>
        </w:rPr>
        <w:t>,</w:t>
      </w:r>
      <w:r w:rsidRPr="00C84940">
        <w:rPr>
          <w:rFonts w:ascii="Times New Roman" w:hAnsi="Times New Roman" w:cs="Times New Roman"/>
          <w:sz w:val="24"/>
          <w:szCs w:val="24"/>
        </w:rPr>
        <w:t xml:space="preserve"> </w:t>
      </w:r>
    </w:p>
    <w:p w14:paraId="5AD0EFCA" w14:textId="77777777" w:rsidR="00763F16" w:rsidRPr="00C84940" w:rsidRDefault="00763F16" w:rsidP="00185F69">
      <w:pPr>
        <w:pStyle w:val="ListParagraph"/>
        <w:numPr>
          <w:ilvl w:val="0"/>
          <w:numId w:val="20"/>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Cardiac Surgery (e.g. CABG operations and valvular defects operations)</w:t>
      </w:r>
      <w:r w:rsidRPr="00C84940">
        <w:rPr>
          <w:rFonts w:ascii="Times New Roman" w:hAnsi="Times New Roman" w:cs="Times New Roman"/>
          <w:sz w:val="24"/>
          <w:szCs w:val="24"/>
          <w:lang w:val="ka-GE"/>
        </w:rPr>
        <w:t>;</w:t>
      </w:r>
    </w:p>
    <w:p w14:paraId="1C8BFB37" w14:textId="77777777" w:rsidR="00763F16" w:rsidRPr="00C84940" w:rsidRDefault="00763F16" w:rsidP="00185F69">
      <w:pPr>
        <w:pStyle w:val="ListParagraph"/>
        <w:numPr>
          <w:ilvl w:val="0"/>
          <w:numId w:val="20"/>
        </w:numPr>
        <w:spacing w:after="0" w:line="240" w:lineRule="auto"/>
        <w:rPr>
          <w:rFonts w:ascii="Times New Roman" w:hAnsi="Times New Roman" w:cs="Times New Roman"/>
          <w:sz w:val="24"/>
          <w:szCs w:val="24"/>
        </w:rPr>
      </w:pPr>
      <w:proofErr w:type="spellStart"/>
      <w:r w:rsidRPr="00C84940">
        <w:rPr>
          <w:rFonts w:ascii="Times New Roman" w:hAnsi="Times New Roman" w:cs="Times New Roman"/>
          <w:sz w:val="24"/>
          <w:szCs w:val="24"/>
        </w:rPr>
        <w:t>Arrhythmology</w:t>
      </w:r>
      <w:proofErr w:type="spellEnd"/>
      <w:r w:rsidRPr="00C84940">
        <w:rPr>
          <w:rFonts w:ascii="Times New Roman" w:hAnsi="Times New Roman" w:cs="Times New Roman"/>
          <w:sz w:val="24"/>
          <w:szCs w:val="24"/>
        </w:rPr>
        <w:t xml:space="preserve"> (The only regional center in South Caucasus providing cryoablation for arrhythmia patients);</w:t>
      </w:r>
    </w:p>
    <w:p w14:paraId="413136DC"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 xml:space="preserve">Neurology; </w:t>
      </w:r>
    </w:p>
    <w:p w14:paraId="18127383" w14:textId="77777777" w:rsidR="00763F16" w:rsidRPr="00C84940" w:rsidRDefault="00763F16" w:rsidP="00185F69">
      <w:pPr>
        <w:pStyle w:val="ListParagraph"/>
        <w:numPr>
          <w:ilvl w:val="0"/>
          <w:numId w:val="20"/>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Neurology and Neurophysiology;</w:t>
      </w:r>
    </w:p>
    <w:p w14:paraId="16E6170C" w14:textId="77777777" w:rsidR="00763F16" w:rsidRPr="00C84940" w:rsidRDefault="00763F16" w:rsidP="00185F69">
      <w:pPr>
        <w:pStyle w:val="ListParagraph"/>
        <w:numPr>
          <w:ilvl w:val="0"/>
          <w:numId w:val="20"/>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Stroke Center</w:t>
      </w:r>
      <w:r w:rsidRPr="00C84940">
        <w:rPr>
          <w:rFonts w:ascii="Times New Roman" w:hAnsi="Times New Roman" w:cs="Times New Roman"/>
          <w:sz w:val="24"/>
          <w:szCs w:val="24"/>
          <w:lang w:val="ka-GE"/>
        </w:rPr>
        <w:t>;</w:t>
      </w:r>
    </w:p>
    <w:p w14:paraId="140EF284"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Ophthalmology;</w:t>
      </w:r>
    </w:p>
    <w:p w14:paraId="1C7A6C8D" w14:textId="77777777" w:rsidR="00763F16" w:rsidRPr="00C84940" w:rsidRDefault="00763F16" w:rsidP="00185F69">
      <w:pPr>
        <w:pStyle w:val="ListParagraph"/>
        <w:numPr>
          <w:ilvl w:val="0"/>
          <w:numId w:val="21"/>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 xml:space="preserve">Inpatient and day-care operations for adults (mainly – cataract), </w:t>
      </w:r>
    </w:p>
    <w:p w14:paraId="1FA31259" w14:textId="77777777" w:rsidR="00763F16" w:rsidRPr="00C84940" w:rsidRDefault="00763F16" w:rsidP="00185F69">
      <w:pPr>
        <w:pStyle w:val="ListParagraph"/>
        <w:numPr>
          <w:ilvl w:val="0"/>
          <w:numId w:val="21"/>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For pediatric patients (mainly – correction of strabismus</w:t>
      </w:r>
    </w:p>
    <w:p w14:paraId="4E03B1DA" w14:textId="77777777" w:rsidR="00763F16" w:rsidRPr="00C84940" w:rsidRDefault="00763F16" w:rsidP="00185F69">
      <w:pPr>
        <w:pStyle w:val="ListParagraph"/>
        <w:numPr>
          <w:ilvl w:val="0"/>
          <w:numId w:val="15"/>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General Medicine;</w:t>
      </w:r>
    </w:p>
    <w:p w14:paraId="7ECAEA02" w14:textId="77777777" w:rsidR="00763F16" w:rsidRPr="00C84940" w:rsidRDefault="00763F16" w:rsidP="00185F69">
      <w:pPr>
        <w:pStyle w:val="ListParagraph"/>
        <w:numPr>
          <w:ilvl w:val="0"/>
          <w:numId w:val="21"/>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 xml:space="preserve">Gastroenterology /Hepatology, </w:t>
      </w:r>
    </w:p>
    <w:p w14:paraId="49804B8F" w14:textId="77777777" w:rsidR="00763F16" w:rsidRPr="00C84940" w:rsidRDefault="00763F16" w:rsidP="00185F69">
      <w:pPr>
        <w:pStyle w:val="ListParagraph"/>
        <w:numPr>
          <w:ilvl w:val="0"/>
          <w:numId w:val="22"/>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 xml:space="preserve">Pulmonology, </w:t>
      </w:r>
    </w:p>
    <w:p w14:paraId="59DF781A" w14:textId="77777777" w:rsidR="00763F16" w:rsidRPr="00C84940" w:rsidRDefault="00763F16" w:rsidP="00185F69">
      <w:pPr>
        <w:pStyle w:val="ListParagraph"/>
        <w:numPr>
          <w:ilvl w:val="0"/>
          <w:numId w:val="22"/>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 xml:space="preserve">Endocrinology, </w:t>
      </w:r>
    </w:p>
    <w:p w14:paraId="6D0F5E66" w14:textId="77777777" w:rsidR="00763F16" w:rsidRPr="00C84940" w:rsidRDefault="00763F16" w:rsidP="00185F69">
      <w:pPr>
        <w:pStyle w:val="ListParagraph"/>
        <w:numPr>
          <w:ilvl w:val="0"/>
          <w:numId w:val="22"/>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 xml:space="preserve">Allergology, </w:t>
      </w:r>
    </w:p>
    <w:p w14:paraId="01A570E9" w14:textId="77777777" w:rsidR="00763F16" w:rsidRPr="00C84940" w:rsidRDefault="00763F16" w:rsidP="00185F69">
      <w:pPr>
        <w:pStyle w:val="ListParagraph"/>
        <w:numPr>
          <w:ilvl w:val="0"/>
          <w:numId w:val="22"/>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 xml:space="preserve">Rheumatology, </w:t>
      </w:r>
    </w:p>
    <w:p w14:paraId="42E945E1" w14:textId="77777777" w:rsidR="00763F16" w:rsidRPr="00C84940" w:rsidRDefault="00763F16" w:rsidP="00185F69">
      <w:pPr>
        <w:pStyle w:val="ListParagraph"/>
        <w:numPr>
          <w:ilvl w:val="0"/>
          <w:numId w:val="22"/>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 xml:space="preserve">Toxicology; </w:t>
      </w:r>
    </w:p>
    <w:p w14:paraId="0A2A9B2A" w14:textId="77777777" w:rsidR="00763F16" w:rsidRPr="00C84940" w:rsidRDefault="00763F16" w:rsidP="00185F69">
      <w:pPr>
        <w:pStyle w:val="ListParagraph"/>
        <w:numPr>
          <w:ilvl w:val="0"/>
          <w:numId w:val="15"/>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Surgery;</w:t>
      </w:r>
    </w:p>
    <w:p w14:paraId="1F8F51B5" w14:textId="77777777" w:rsidR="00763F16" w:rsidRPr="00C84940" w:rsidRDefault="00763F16" w:rsidP="00185F69">
      <w:pPr>
        <w:pStyle w:val="ListParagraph"/>
        <w:numPr>
          <w:ilvl w:val="0"/>
          <w:numId w:val="23"/>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 xml:space="preserve">General Surgery, </w:t>
      </w:r>
    </w:p>
    <w:p w14:paraId="583E501D" w14:textId="77777777" w:rsidR="00763F16" w:rsidRPr="00C84940" w:rsidRDefault="00763F16" w:rsidP="00185F69">
      <w:pPr>
        <w:pStyle w:val="ListParagraph"/>
        <w:numPr>
          <w:ilvl w:val="0"/>
          <w:numId w:val="23"/>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 xml:space="preserve">Traumatology-orthopedics, </w:t>
      </w:r>
    </w:p>
    <w:p w14:paraId="69944DB0" w14:textId="77777777" w:rsidR="00763F16" w:rsidRPr="00C84940" w:rsidRDefault="00763F16" w:rsidP="00185F69">
      <w:pPr>
        <w:pStyle w:val="ListParagraph"/>
        <w:numPr>
          <w:ilvl w:val="0"/>
          <w:numId w:val="23"/>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 xml:space="preserve">Urology, </w:t>
      </w:r>
    </w:p>
    <w:p w14:paraId="79753B04" w14:textId="77777777" w:rsidR="00763F16" w:rsidRPr="00C84940" w:rsidRDefault="00763F16" w:rsidP="00185F69">
      <w:pPr>
        <w:pStyle w:val="ListParagraph"/>
        <w:numPr>
          <w:ilvl w:val="0"/>
          <w:numId w:val="23"/>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lastRenderedPageBreak/>
        <w:t xml:space="preserve">Vascular surgery, </w:t>
      </w:r>
    </w:p>
    <w:p w14:paraId="2165FFBE" w14:textId="77777777" w:rsidR="00763F16" w:rsidRPr="00C84940" w:rsidRDefault="00763F16" w:rsidP="00185F69">
      <w:pPr>
        <w:pStyle w:val="ListParagraph"/>
        <w:numPr>
          <w:ilvl w:val="0"/>
          <w:numId w:val="23"/>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 xml:space="preserve">Neurosurgery, </w:t>
      </w:r>
    </w:p>
    <w:p w14:paraId="6110D617" w14:textId="77777777" w:rsidR="00763F16" w:rsidRPr="00C84940" w:rsidRDefault="00763F16" w:rsidP="00185F69">
      <w:pPr>
        <w:pStyle w:val="ListParagraph"/>
        <w:numPr>
          <w:ilvl w:val="0"/>
          <w:numId w:val="23"/>
        </w:numPr>
        <w:spacing w:after="0" w:line="240" w:lineRule="auto"/>
        <w:rPr>
          <w:rFonts w:ascii="Times New Roman" w:hAnsi="Times New Roman" w:cs="Times New Roman"/>
          <w:sz w:val="24"/>
          <w:szCs w:val="24"/>
        </w:rPr>
      </w:pPr>
      <w:proofErr w:type="spellStart"/>
      <w:r w:rsidRPr="00C84940">
        <w:rPr>
          <w:rFonts w:ascii="Times New Roman" w:hAnsi="Times New Roman" w:cs="Times New Roman"/>
          <w:sz w:val="24"/>
          <w:szCs w:val="24"/>
        </w:rPr>
        <w:t>Maculo</w:t>
      </w:r>
      <w:proofErr w:type="spellEnd"/>
      <w:r w:rsidRPr="00C84940">
        <w:rPr>
          <w:rFonts w:ascii="Times New Roman" w:hAnsi="Times New Roman" w:cs="Times New Roman"/>
          <w:sz w:val="24"/>
          <w:szCs w:val="24"/>
        </w:rPr>
        <w:t xml:space="preserve">-facial Surgery, ENT; </w:t>
      </w:r>
    </w:p>
    <w:p w14:paraId="5DF227CA" w14:textId="77777777" w:rsidR="00763F16" w:rsidRPr="00C84940" w:rsidRDefault="00763F16" w:rsidP="00185F69">
      <w:pPr>
        <w:pStyle w:val="ListParagraph"/>
        <w:numPr>
          <w:ilvl w:val="0"/>
          <w:numId w:val="23"/>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Gynecology (only acute inpatient service - laparoscopic gynecology mainly),</w:t>
      </w:r>
    </w:p>
    <w:p w14:paraId="2DED5EC1" w14:textId="77777777" w:rsidR="00763F16" w:rsidRPr="00C84940" w:rsidRDefault="00763F16" w:rsidP="00185F69">
      <w:pPr>
        <w:pStyle w:val="ListParagraph"/>
        <w:numPr>
          <w:ilvl w:val="0"/>
          <w:numId w:val="15"/>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etc.</w:t>
      </w:r>
    </w:p>
    <w:p w14:paraId="0658DAF3" w14:textId="77777777" w:rsidR="00763F16" w:rsidRPr="00C84940" w:rsidRDefault="00763F16" w:rsidP="00185F69">
      <w:pPr>
        <w:spacing w:after="0" w:line="240" w:lineRule="auto"/>
        <w:jc w:val="center"/>
        <w:rPr>
          <w:rFonts w:ascii="Times New Roman" w:hAnsi="Times New Roman" w:cs="Times New Roman"/>
          <w:b/>
          <w:sz w:val="24"/>
          <w:szCs w:val="24"/>
        </w:rPr>
      </w:pPr>
    </w:p>
    <w:p w14:paraId="19D43EAC" w14:textId="77777777" w:rsidR="00763F16" w:rsidRPr="00C84940" w:rsidRDefault="00763F16" w:rsidP="00185F69">
      <w:pPr>
        <w:spacing w:after="0" w:line="240" w:lineRule="auto"/>
        <w:jc w:val="center"/>
        <w:rPr>
          <w:rFonts w:ascii="Times New Roman" w:hAnsi="Times New Roman" w:cs="Times New Roman"/>
          <w:b/>
          <w:color w:val="222222"/>
          <w:sz w:val="24"/>
          <w:szCs w:val="24"/>
          <w:shd w:val="clear" w:color="auto" w:fill="FFFFFF"/>
        </w:rPr>
      </w:pPr>
      <w:r w:rsidRPr="00C84940">
        <w:rPr>
          <w:rFonts w:ascii="Times New Roman" w:hAnsi="Times New Roman" w:cs="Times New Roman"/>
          <w:b/>
          <w:color w:val="222222"/>
          <w:sz w:val="24"/>
          <w:szCs w:val="24"/>
          <w:shd w:val="clear" w:color="auto" w:fill="FFFFFF"/>
        </w:rPr>
        <w:t>Tbilisi Children’s Infectious Diseases Clinical Hospital LLC</w:t>
      </w:r>
    </w:p>
    <w:p w14:paraId="7E750E45" w14:textId="77777777" w:rsidR="00763F16" w:rsidRPr="00C84940" w:rsidRDefault="00763F16" w:rsidP="00185F69">
      <w:p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Tbilisi Children’s Infectious Diseases Hospital (TCIDH) provides</w:t>
      </w:r>
      <w:r w:rsidRPr="00C84940">
        <w:rPr>
          <w:rFonts w:ascii="Times New Roman" w:hAnsi="Times New Roman" w:cs="Times New Roman"/>
          <w:bCs/>
          <w:sz w:val="24"/>
          <w:szCs w:val="24"/>
        </w:rPr>
        <w:t xml:space="preserve"> diagnostic, outpatient and inpatient services to treat vast spectrum of children’s infectious diseases</w:t>
      </w:r>
      <w:r w:rsidRPr="00C84940">
        <w:rPr>
          <w:rFonts w:ascii="Times New Roman" w:hAnsi="Times New Roman" w:cs="Times New Roman"/>
          <w:sz w:val="24"/>
          <w:szCs w:val="24"/>
        </w:rPr>
        <w:t>, as well as narcology services for adult patients.</w:t>
      </w:r>
    </w:p>
    <w:p w14:paraId="6BB15956" w14:textId="77777777" w:rsidR="00763F16" w:rsidRPr="00C84940" w:rsidRDefault="00763F16" w:rsidP="00185F69">
      <w:pPr>
        <w:spacing w:after="0" w:line="240" w:lineRule="auto"/>
        <w:rPr>
          <w:rFonts w:ascii="Times New Roman" w:hAnsi="Times New Roman" w:cs="Times New Roman"/>
          <w:b/>
          <w:sz w:val="24"/>
          <w:szCs w:val="24"/>
        </w:rPr>
      </w:pPr>
      <w:r w:rsidRPr="00C84940">
        <w:rPr>
          <w:rFonts w:ascii="Times New Roman" w:hAnsi="Times New Roman" w:cs="Times New Roman"/>
          <w:b/>
          <w:sz w:val="24"/>
          <w:szCs w:val="24"/>
        </w:rPr>
        <w:t xml:space="preserve">Outpatient services: </w:t>
      </w:r>
    </w:p>
    <w:p w14:paraId="0DBD2438"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Wide range of pediatric consultations;</w:t>
      </w:r>
    </w:p>
    <w:p w14:paraId="2C232215"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 xml:space="preserve">Allergology; </w:t>
      </w:r>
    </w:p>
    <w:p w14:paraId="5ADF39C6"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Diagnostic services: - X- Ray, Ultrasound diagnostics;</w:t>
      </w:r>
    </w:p>
    <w:p w14:paraId="40B838F9"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Laboratory – 24-hour service - Biochemistry (electrolytes, coagulation; general biochemistry); wide range of microbiology; immunology/serology; cytology;</w:t>
      </w:r>
    </w:p>
    <w:p w14:paraId="766E6C57"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Etc.</w:t>
      </w:r>
    </w:p>
    <w:p w14:paraId="053F352D" w14:textId="77777777" w:rsidR="00763F16" w:rsidRPr="00C84940" w:rsidRDefault="00763F16" w:rsidP="00185F69">
      <w:pPr>
        <w:spacing w:after="0" w:line="240" w:lineRule="auto"/>
        <w:rPr>
          <w:rFonts w:ascii="Times New Roman" w:hAnsi="Times New Roman" w:cs="Times New Roman"/>
          <w:b/>
          <w:sz w:val="24"/>
          <w:szCs w:val="24"/>
        </w:rPr>
      </w:pPr>
      <w:r w:rsidRPr="00C84940">
        <w:rPr>
          <w:rFonts w:ascii="Times New Roman" w:hAnsi="Times New Roman" w:cs="Times New Roman"/>
          <w:b/>
          <w:sz w:val="24"/>
          <w:szCs w:val="24"/>
        </w:rPr>
        <w:t>Inpatient Services:</w:t>
      </w:r>
    </w:p>
    <w:p w14:paraId="64E7C4A8"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 xml:space="preserve">Critical Care and Intensive Medicine: </w:t>
      </w:r>
    </w:p>
    <w:p w14:paraId="2A703B8C" w14:textId="77777777" w:rsidR="00763F16" w:rsidRPr="00C84940" w:rsidRDefault="00763F16" w:rsidP="00185F69">
      <w:pPr>
        <w:pStyle w:val="ListParagraph"/>
        <w:numPr>
          <w:ilvl w:val="0"/>
          <w:numId w:val="24"/>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 xml:space="preserve">Acute respiratory insufficiency; </w:t>
      </w:r>
    </w:p>
    <w:p w14:paraId="2EA92D85" w14:textId="77777777" w:rsidR="00763F16" w:rsidRPr="00C84940" w:rsidRDefault="00763F16" w:rsidP="00185F69">
      <w:pPr>
        <w:pStyle w:val="ListParagraph"/>
        <w:numPr>
          <w:ilvl w:val="0"/>
          <w:numId w:val="24"/>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 xml:space="preserve">Hypovolemic shock; </w:t>
      </w:r>
    </w:p>
    <w:p w14:paraId="2B4421FB" w14:textId="77777777" w:rsidR="00763F16" w:rsidRPr="00C84940" w:rsidRDefault="00763F16" w:rsidP="00185F69">
      <w:pPr>
        <w:pStyle w:val="ListParagraph"/>
        <w:numPr>
          <w:ilvl w:val="0"/>
          <w:numId w:val="24"/>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Somnolence.</w:t>
      </w:r>
    </w:p>
    <w:p w14:paraId="6FD86BC7"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Intestinal infections (diarrheal diseases);</w:t>
      </w:r>
    </w:p>
    <w:p w14:paraId="5CABAA13"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Acute respiratory infections (including flu and pneumonia);</w:t>
      </w:r>
    </w:p>
    <w:p w14:paraId="40A8939D"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Viral infections with skin and mucosal affection;</w:t>
      </w:r>
    </w:p>
    <w:p w14:paraId="1E33B96A"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CNS infections;</w:t>
      </w:r>
    </w:p>
    <w:p w14:paraId="415CE702"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Narcology for adults (drug-abuse and alcohol abuse)</w:t>
      </w:r>
    </w:p>
    <w:p w14:paraId="241706DA" w14:textId="77777777" w:rsidR="00763F16" w:rsidRPr="00C84940" w:rsidRDefault="00763F16" w:rsidP="00185F69">
      <w:pPr>
        <w:pStyle w:val="ListParagraph"/>
        <w:numPr>
          <w:ilvl w:val="0"/>
          <w:numId w:val="13"/>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Etc.</w:t>
      </w:r>
    </w:p>
    <w:p w14:paraId="226EABD8" w14:textId="77777777" w:rsidR="00763F16" w:rsidRPr="00C84940" w:rsidRDefault="00763F16" w:rsidP="00185F69">
      <w:pPr>
        <w:spacing w:after="0" w:line="240" w:lineRule="auto"/>
        <w:jc w:val="center"/>
        <w:rPr>
          <w:rFonts w:ascii="Times New Roman" w:hAnsi="Times New Roman" w:cs="Times New Roman"/>
          <w:b/>
          <w:bCs/>
          <w:sz w:val="24"/>
          <w:szCs w:val="24"/>
        </w:rPr>
      </w:pPr>
    </w:p>
    <w:p w14:paraId="0AC33E5C" w14:textId="77777777" w:rsidR="00763F16" w:rsidRPr="00C84940" w:rsidRDefault="00763F16" w:rsidP="00185F69">
      <w:pPr>
        <w:spacing w:after="0" w:line="240" w:lineRule="auto"/>
        <w:jc w:val="center"/>
        <w:rPr>
          <w:rFonts w:ascii="Times New Roman" w:hAnsi="Times New Roman" w:cs="Times New Roman"/>
          <w:b/>
          <w:color w:val="222222"/>
          <w:sz w:val="24"/>
          <w:szCs w:val="24"/>
          <w:shd w:val="clear" w:color="auto" w:fill="FFFFFF"/>
        </w:rPr>
      </w:pPr>
      <w:r w:rsidRPr="00C84940">
        <w:rPr>
          <w:rFonts w:ascii="Times New Roman" w:hAnsi="Times New Roman" w:cs="Times New Roman"/>
          <w:b/>
          <w:color w:val="222222"/>
          <w:sz w:val="24"/>
          <w:szCs w:val="24"/>
          <w:shd w:val="clear" w:color="auto" w:fill="FFFFFF"/>
        </w:rPr>
        <w:t>JSC Universal Medical Center</w:t>
      </w:r>
    </w:p>
    <w:p w14:paraId="7F3C0E6F" w14:textId="77777777" w:rsidR="00763F16" w:rsidRPr="00C84940" w:rsidRDefault="00763F16" w:rsidP="00185F69">
      <w:pPr>
        <w:spacing w:after="0" w:line="240" w:lineRule="auto"/>
        <w:rPr>
          <w:rFonts w:ascii="Times New Roman" w:hAnsi="Times New Roman" w:cs="Times New Roman"/>
          <w:b/>
          <w:sz w:val="24"/>
          <w:szCs w:val="24"/>
          <w:lang w:val="ka-GE"/>
        </w:rPr>
      </w:pPr>
      <w:r w:rsidRPr="00C84940">
        <w:rPr>
          <w:rFonts w:ascii="Times New Roman" w:hAnsi="Times New Roman" w:cs="Times New Roman"/>
          <w:bCs/>
          <w:sz w:val="24"/>
          <w:szCs w:val="24"/>
        </w:rPr>
        <w:t xml:space="preserve">Formerly Oncology National Center provides </w:t>
      </w:r>
      <w:proofErr w:type="spellStart"/>
      <w:r w:rsidRPr="00C84940">
        <w:rPr>
          <w:rFonts w:ascii="Times New Roman" w:hAnsi="Times New Roman" w:cs="Times New Roman"/>
          <w:bCs/>
          <w:sz w:val="24"/>
          <w:szCs w:val="24"/>
        </w:rPr>
        <w:t>multiprofile</w:t>
      </w:r>
      <w:proofErr w:type="spellEnd"/>
      <w:r w:rsidRPr="00C84940">
        <w:rPr>
          <w:rFonts w:ascii="Times New Roman" w:hAnsi="Times New Roman" w:cs="Times New Roman"/>
          <w:bCs/>
          <w:sz w:val="24"/>
          <w:szCs w:val="24"/>
        </w:rPr>
        <w:t xml:space="preserve"> oncological diagnostics and treatment, as well as outpatient surgeries, daycare services, and palliative care for oncology patients.</w:t>
      </w:r>
    </w:p>
    <w:p w14:paraId="3E02AF50" w14:textId="77777777" w:rsidR="00763F16" w:rsidRPr="00C84940" w:rsidRDefault="00763F16" w:rsidP="00185F69">
      <w:pPr>
        <w:spacing w:after="0" w:line="240" w:lineRule="auto"/>
        <w:rPr>
          <w:rFonts w:ascii="Times New Roman" w:hAnsi="Times New Roman" w:cs="Times New Roman"/>
          <w:b/>
          <w:sz w:val="24"/>
          <w:szCs w:val="24"/>
        </w:rPr>
      </w:pPr>
      <w:proofErr w:type="spellStart"/>
      <w:r w:rsidRPr="00C84940">
        <w:rPr>
          <w:rFonts w:ascii="Times New Roman" w:hAnsi="Times New Roman" w:cs="Times New Roman"/>
          <w:b/>
          <w:sz w:val="24"/>
          <w:szCs w:val="24"/>
        </w:rPr>
        <w:t>Outpatent</w:t>
      </w:r>
      <w:proofErr w:type="spellEnd"/>
      <w:r w:rsidRPr="00C84940">
        <w:rPr>
          <w:rFonts w:ascii="Times New Roman" w:hAnsi="Times New Roman" w:cs="Times New Roman"/>
          <w:b/>
          <w:sz w:val="24"/>
          <w:szCs w:val="24"/>
        </w:rPr>
        <w:t xml:space="preserve"> Services: </w:t>
      </w:r>
    </w:p>
    <w:p w14:paraId="080C54A0" w14:textId="77777777" w:rsidR="00763F16" w:rsidRPr="00C84940" w:rsidRDefault="00763F16" w:rsidP="00185F69">
      <w:pPr>
        <w:pStyle w:val="ListParagraph"/>
        <w:numPr>
          <w:ilvl w:val="0"/>
          <w:numId w:val="25"/>
        </w:numPr>
        <w:spacing w:after="0" w:line="240" w:lineRule="auto"/>
        <w:rPr>
          <w:rFonts w:ascii="Times New Roman" w:hAnsi="Times New Roman" w:cs="Times New Roman"/>
          <w:sz w:val="24"/>
          <w:szCs w:val="24"/>
        </w:rPr>
      </w:pPr>
      <w:r w:rsidRPr="00C84940">
        <w:rPr>
          <w:rFonts w:ascii="Times New Roman" w:hAnsi="Times New Roman" w:cs="Times New Roman"/>
          <w:sz w:val="24"/>
          <w:szCs w:val="24"/>
        </w:rPr>
        <w:t xml:space="preserve">Wide range consultations in Oncology, Internal Medicine, </w:t>
      </w:r>
      <w:proofErr w:type="spellStart"/>
      <w:r w:rsidRPr="00C84940">
        <w:rPr>
          <w:rFonts w:ascii="Times New Roman" w:hAnsi="Times New Roman" w:cs="Times New Roman"/>
          <w:sz w:val="24"/>
          <w:szCs w:val="24"/>
        </w:rPr>
        <w:t>Surery</w:t>
      </w:r>
      <w:proofErr w:type="spellEnd"/>
      <w:r w:rsidRPr="00C84940">
        <w:rPr>
          <w:rFonts w:ascii="Times New Roman" w:hAnsi="Times New Roman" w:cs="Times New Roman"/>
          <w:sz w:val="24"/>
          <w:szCs w:val="24"/>
        </w:rPr>
        <w:t xml:space="preserve"> and Gynecology: </w:t>
      </w:r>
    </w:p>
    <w:p w14:paraId="5C173951" w14:textId="77777777" w:rsidR="00763F16" w:rsidRPr="00C84940" w:rsidRDefault="00763F16" w:rsidP="00185F69">
      <w:pPr>
        <w:pStyle w:val="ListParagraph"/>
        <w:numPr>
          <w:ilvl w:val="0"/>
          <w:numId w:val="16"/>
        </w:numPr>
        <w:spacing w:after="0" w:line="240" w:lineRule="auto"/>
        <w:ind w:left="360"/>
        <w:rPr>
          <w:rFonts w:ascii="Times New Roman" w:hAnsi="Times New Roman" w:cs="Times New Roman"/>
          <w:sz w:val="24"/>
          <w:szCs w:val="24"/>
        </w:rPr>
      </w:pPr>
      <w:proofErr w:type="spellStart"/>
      <w:r w:rsidRPr="00C84940">
        <w:rPr>
          <w:rFonts w:ascii="Times New Roman" w:hAnsi="Times New Roman" w:cs="Times New Roman"/>
          <w:sz w:val="24"/>
          <w:szCs w:val="24"/>
        </w:rPr>
        <w:t>Mammology</w:t>
      </w:r>
      <w:proofErr w:type="spellEnd"/>
      <w:r w:rsidRPr="00C84940">
        <w:rPr>
          <w:rFonts w:ascii="Times New Roman" w:hAnsi="Times New Roman" w:cs="Times New Roman"/>
          <w:sz w:val="24"/>
          <w:szCs w:val="24"/>
        </w:rPr>
        <w:t>, Urology, Gynecology, General surgery, Cryosurgery, Therapy, Cardiology, Neurology, Endocrinology, Ophthalmology,</w:t>
      </w:r>
    </w:p>
    <w:p w14:paraId="01FEC54D" w14:textId="77777777" w:rsidR="00763F16" w:rsidRPr="00C84940" w:rsidRDefault="00763F16" w:rsidP="00185F69">
      <w:pPr>
        <w:pStyle w:val="ListParagraph"/>
        <w:numPr>
          <w:ilvl w:val="0"/>
          <w:numId w:val="16"/>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 xml:space="preserve">Diagnostic services: X-ray, CT scan, Ultrasound investigations (including cardiac </w:t>
      </w:r>
      <w:proofErr w:type="spellStart"/>
      <w:r w:rsidRPr="00C84940">
        <w:rPr>
          <w:rFonts w:ascii="Times New Roman" w:hAnsi="Times New Roman" w:cs="Times New Roman"/>
          <w:sz w:val="24"/>
          <w:szCs w:val="24"/>
        </w:rPr>
        <w:t>echoscopy</w:t>
      </w:r>
      <w:proofErr w:type="spellEnd"/>
      <w:r w:rsidRPr="00C84940">
        <w:rPr>
          <w:rFonts w:ascii="Times New Roman" w:hAnsi="Times New Roman" w:cs="Times New Roman"/>
          <w:sz w:val="24"/>
          <w:szCs w:val="24"/>
        </w:rPr>
        <w:t>), Endoscopy,</w:t>
      </w:r>
    </w:p>
    <w:p w14:paraId="25E3CB87" w14:textId="77777777" w:rsidR="00763F16" w:rsidRPr="00C84940" w:rsidRDefault="00763F16" w:rsidP="00185F69">
      <w:pPr>
        <w:pStyle w:val="ListParagraph"/>
        <w:numPr>
          <w:ilvl w:val="0"/>
          <w:numId w:val="16"/>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Laboratory Services:</w:t>
      </w:r>
      <w:r w:rsidRPr="00C84940">
        <w:rPr>
          <w:rFonts w:ascii="Times New Roman" w:hAnsi="Times New Roman" w:cs="Times New Roman"/>
          <w:b/>
          <w:sz w:val="24"/>
          <w:szCs w:val="24"/>
        </w:rPr>
        <w:t xml:space="preserve"> </w:t>
      </w:r>
      <w:r w:rsidRPr="00C84940">
        <w:rPr>
          <w:rFonts w:ascii="Times New Roman" w:hAnsi="Times New Roman" w:cs="Times New Roman"/>
          <w:sz w:val="24"/>
          <w:szCs w:val="24"/>
        </w:rPr>
        <w:t>Blood and urine testing</w:t>
      </w:r>
      <w:r w:rsidRPr="00C84940">
        <w:rPr>
          <w:rFonts w:ascii="Times New Roman" w:hAnsi="Times New Roman" w:cs="Times New Roman"/>
          <w:i/>
          <w:sz w:val="24"/>
          <w:szCs w:val="24"/>
        </w:rPr>
        <w:t xml:space="preserve">, </w:t>
      </w:r>
      <w:r w:rsidRPr="00C84940">
        <w:rPr>
          <w:rFonts w:ascii="Times New Roman" w:hAnsi="Times New Roman" w:cs="Times New Roman"/>
          <w:sz w:val="24"/>
          <w:szCs w:val="24"/>
        </w:rPr>
        <w:t>Biochemistry</w:t>
      </w:r>
      <w:r w:rsidRPr="00C84940">
        <w:rPr>
          <w:rFonts w:ascii="Times New Roman" w:hAnsi="Times New Roman" w:cs="Times New Roman"/>
          <w:i/>
          <w:sz w:val="24"/>
          <w:szCs w:val="24"/>
        </w:rPr>
        <w:t xml:space="preserve">, </w:t>
      </w:r>
      <w:r w:rsidRPr="00C84940">
        <w:rPr>
          <w:rFonts w:ascii="Times New Roman" w:hAnsi="Times New Roman" w:cs="Times New Roman"/>
          <w:sz w:val="24"/>
          <w:szCs w:val="24"/>
        </w:rPr>
        <w:t>Cytology, Morphology,</w:t>
      </w:r>
    </w:p>
    <w:p w14:paraId="2F03C87F" w14:textId="77777777" w:rsidR="00763F16" w:rsidRPr="00C84940" w:rsidRDefault="00763F16" w:rsidP="00185F69">
      <w:pPr>
        <w:pStyle w:val="ListParagraph"/>
        <w:numPr>
          <w:ilvl w:val="0"/>
          <w:numId w:val="16"/>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Etc.</w:t>
      </w:r>
    </w:p>
    <w:p w14:paraId="3F2F816F" w14:textId="77777777" w:rsidR="00763F16" w:rsidRPr="00C84940" w:rsidRDefault="00763F16" w:rsidP="00185F69">
      <w:pPr>
        <w:spacing w:after="0" w:line="240" w:lineRule="auto"/>
        <w:rPr>
          <w:rFonts w:ascii="Times New Roman" w:hAnsi="Times New Roman" w:cs="Times New Roman"/>
          <w:b/>
          <w:sz w:val="24"/>
          <w:szCs w:val="24"/>
          <w:lang w:val="ka-GE"/>
        </w:rPr>
      </w:pPr>
      <w:r w:rsidRPr="00C84940">
        <w:rPr>
          <w:rFonts w:ascii="Times New Roman" w:hAnsi="Times New Roman" w:cs="Times New Roman"/>
          <w:b/>
          <w:sz w:val="24"/>
          <w:szCs w:val="24"/>
        </w:rPr>
        <w:t xml:space="preserve">Inpatient Services: </w:t>
      </w:r>
    </w:p>
    <w:p w14:paraId="1C855C3D" w14:textId="77777777" w:rsidR="00763F16" w:rsidRPr="00C84940" w:rsidRDefault="00763F16" w:rsidP="00185F69">
      <w:pPr>
        <w:pStyle w:val="ListParagraph"/>
        <w:numPr>
          <w:ilvl w:val="0"/>
          <w:numId w:val="17"/>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Anesthesiology;</w:t>
      </w:r>
    </w:p>
    <w:p w14:paraId="43304CA1" w14:textId="77777777" w:rsidR="00763F16" w:rsidRPr="00C84940" w:rsidRDefault="00763F16" w:rsidP="00185F69">
      <w:pPr>
        <w:pStyle w:val="ListParagraph"/>
        <w:numPr>
          <w:ilvl w:val="0"/>
          <w:numId w:val="17"/>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 xml:space="preserve">Critical and Intensive care; </w:t>
      </w:r>
    </w:p>
    <w:p w14:paraId="2EF8865E" w14:textId="77777777" w:rsidR="00763F16" w:rsidRPr="00C84940" w:rsidRDefault="00763F16" w:rsidP="00185F69">
      <w:pPr>
        <w:pStyle w:val="ListParagraph"/>
        <w:numPr>
          <w:ilvl w:val="0"/>
          <w:numId w:val="17"/>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 xml:space="preserve">Surgery: General Surgery, Thoracic Surgery, Abdominal Surgery, Proctology, Urology; </w:t>
      </w:r>
    </w:p>
    <w:p w14:paraId="0F47A1BD" w14:textId="77777777" w:rsidR="00763F16" w:rsidRPr="00C84940" w:rsidRDefault="00763F16" w:rsidP="00185F69">
      <w:pPr>
        <w:pStyle w:val="ListParagraph"/>
        <w:numPr>
          <w:ilvl w:val="0"/>
          <w:numId w:val="17"/>
        </w:numPr>
        <w:spacing w:after="0" w:line="240" w:lineRule="auto"/>
        <w:ind w:left="360"/>
        <w:rPr>
          <w:rFonts w:ascii="Times New Roman" w:hAnsi="Times New Roman" w:cs="Times New Roman"/>
          <w:sz w:val="24"/>
          <w:szCs w:val="24"/>
        </w:rPr>
      </w:pPr>
      <w:proofErr w:type="spellStart"/>
      <w:r w:rsidRPr="00C84940">
        <w:rPr>
          <w:rFonts w:ascii="Times New Roman" w:hAnsi="Times New Roman" w:cs="Times New Roman"/>
          <w:sz w:val="24"/>
          <w:szCs w:val="24"/>
        </w:rPr>
        <w:t>Oncogynecology</w:t>
      </w:r>
      <w:proofErr w:type="spellEnd"/>
      <w:r w:rsidRPr="00C84940">
        <w:rPr>
          <w:rFonts w:ascii="Times New Roman" w:hAnsi="Times New Roman" w:cs="Times New Roman"/>
          <w:sz w:val="24"/>
          <w:szCs w:val="24"/>
        </w:rPr>
        <w:t>;</w:t>
      </w:r>
    </w:p>
    <w:p w14:paraId="4A147E1E" w14:textId="77777777" w:rsidR="00763F16" w:rsidRPr="00C84940" w:rsidRDefault="00763F16" w:rsidP="00185F69">
      <w:pPr>
        <w:pStyle w:val="ListParagraph"/>
        <w:numPr>
          <w:ilvl w:val="0"/>
          <w:numId w:val="17"/>
        </w:numPr>
        <w:spacing w:after="0" w:line="240" w:lineRule="auto"/>
        <w:ind w:left="360"/>
        <w:rPr>
          <w:rFonts w:ascii="Times New Roman" w:hAnsi="Times New Roman" w:cs="Times New Roman"/>
          <w:sz w:val="24"/>
          <w:szCs w:val="24"/>
        </w:rPr>
      </w:pPr>
      <w:proofErr w:type="spellStart"/>
      <w:r w:rsidRPr="00C84940">
        <w:rPr>
          <w:rFonts w:ascii="Times New Roman" w:hAnsi="Times New Roman" w:cs="Times New Roman"/>
          <w:sz w:val="24"/>
          <w:szCs w:val="24"/>
        </w:rPr>
        <w:t>Mammology</w:t>
      </w:r>
      <w:proofErr w:type="spellEnd"/>
      <w:r w:rsidRPr="00C84940">
        <w:rPr>
          <w:rFonts w:ascii="Times New Roman" w:hAnsi="Times New Roman" w:cs="Times New Roman"/>
          <w:sz w:val="24"/>
          <w:szCs w:val="24"/>
        </w:rPr>
        <w:t>;</w:t>
      </w:r>
    </w:p>
    <w:p w14:paraId="0F37100E" w14:textId="77777777" w:rsidR="00763F16" w:rsidRPr="00C84940" w:rsidRDefault="00763F16" w:rsidP="00185F69">
      <w:pPr>
        <w:pStyle w:val="ListParagraph"/>
        <w:numPr>
          <w:ilvl w:val="0"/>
          <w:numId w:val="17"/>
        </w:numPr>
        <w:spacing w:after="0" w:line="240" w:lineRule="auto"/>
        <w:ind w:left="360"/>
        <w:rPr>
          <w:rFonts w:ascii="Times New Roman" w:hAnsi="Times New Roman" w:cs="Times New Roman"/>
          <w:sz w:val="24"/>
          <w:szCs w:val="24"/>
          <w:lang w:val="ka-GE"/>
        </w:rPr>
      </w:pPr>
      <w:r w:rsidRPr="00C84940">
        <w:rPr>
          <w:rFonts w:ascii="Times New Roman" w:hAnsi="Times New Roman" w:cs="Times New Roman"/>
          <w:sz w:val="24"/>
          <w:szCs w:val="24"/>
        </w:rPr>
        <w:t>Children’s Oncology;</w:t>
      </w:r>
    </w:p>
    <w:p w14:paraId="4E6FA3AE" w14:textId="77777777" w:rsidR="00763F16" w:rsidRPr="00C84940" w:rsidRDefault="00763F16" w:rsidP="00185F69">
      <w:pPr>
        <w:pStyle w:val="ListParagraph"/>
        <w:numPr>
          <w:ilvl w:val="0"/>
          <w:numId w:val="17"/>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Head and Neck Oncology;</w:t>
      </w:r>
    </w:p>
    <w:p w14:paraId="2BE725B3" w14:textId="77777777" w:rsidR="00763F16" w:rsidRPr="00C84940" w:rsidRDefault="00763F16" w:rsidP="00185F69">
      <w:pPr>
        <w:pStyle w:val="ListParagraph"/>
        <w:numPr>
          <w:ilvl w:val="0"/>
          <w:numId w:val="17"/>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lastRenderedPageBreak/>
        <w:t>Skin and soft tissues oncology;</w:t>
      </w:r>
    </w:p>
    <w:p w14:paraId="5D9E158C" w14:textId="77777777" w:rsidR="00763F16" w:rsidRPr="00C84940" w:rsidRDefault="00763F16" w:rsidP="00185F69">
      <w:pPr>
        <w:pStyle w:val="ListParagraph"/>
        <w:numPr>
          <w:ilvl w:val="0"/>
          <w:numId w:val="17"/>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Palliative care;</w:t>
      </w:r>
    </w:p>
    <w:p w14:paraId="14AD8DAE" w14:textId="77777777" w:rsidR="00763F16" w:rsidRPr="00C84940" w:rsidRDefault="00763F16" w:rsidP="00185F69">
      <w:pPr>
        <w:pStyle w:val="ListParagraph"/>
        <w:numPr>
          <w:ilvl w:val="0"/>
          <w:numId w:val="17"/>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Etc.</w:t>
      </w:r>
    </w:p>
    <w:p w14:paraId="6120FC50" w14:textId="77777777" w:rsidR="00763F16" w:rsidRPr="00C84940" w:rsidRDefault="00763F16" w:rsidP="00185F69">
      <w:pPr>
        <w:spacing w:after="0" w:line="240" w:lineRule="auto"/>
        <w:rPr>
          <w:rFonts w:ascii="Times New Roman" w:hAnsi="Times New Roman" w:cs="Times New Roman"/>
          <w:i/>
          <w:sz w:val="24"/>
          <w:szCs w:val="24"/>
        </w:rPr>
      </w:pPr>
      <w:r w:rsidRPr="00C84940">
        <w:rPr>
          <w:rFonts w:ascii="Times New Roman" w:hAnsi="Times New Roman" w:cs="Times New Roman"/>
          <w:b/>
          <w:sz w:val="24"/>
          <w:szCs w:val="24"/>
        </w:rPr>
        <w:t xml:space="preserve">Day-Care services </w:t>
      </w:r>
      <w:r w:rsidRPr="00C84940">
        <w:rPr>
          <w:rFonts w:ascii="Times New Roman" w:hAnsi="Times New Roman" w:cs="Times New Roman"/>
          <w:i/>
          <w:sz w:val="24"/>
          <w:szCs w:val="24"/>
        </w:rPr>
        <w:t>(less than 24-hours staying)</w:t>
      </w:r>
    </w:p>
    <w:p w14:paraId="497C7A6E" w14:textId="77777777" w:rsidR="00763F16" w:rsidRPr="00C84940" w:rsidRDefault="00763F16" w:rsidP="00185F69">
      <w:pPr>
        <w:pStyle w:val="ListParagraph"/>
        <w:numPr>
          <w:ilvl w:val="0"/>
          <w:numId w:val="18"/>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 xml:space="preserve">Emergency care; </w:t>
      </w:r>
    </w:p>
    <w:p w14:paraId="4771A0FB" w14:textId="77777777" w:rsidR="00763F16" w:rsidRPr="00C84940" w:rsidRDefault="00763F16" w:rsidP="00185F69">
      <w:pPr>
        <w:pStyle w:val="ListParagraph"/>
        <w:numPr>
          <w:ilvl w:val="0"/>
          <w:numId w:val="18"/>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Chemotherapy;</w:t>
      </w:r>
    </w:p>
    <w:p w14:paraId="6D39A0E9" w14:textId="77777777" w:rsidR="00763F16" w:rsidRPr="00C84940" w:rsidRDefault="00763F16" w:rsidP="00185F69">
      <w:pPr>
        <w:pStyle w:val="ListParagraph"/>
        <w:numPr>
          <w:ilvl w:val="0"/>
          <w:numId w:val="18"/>
        </w:numPr>
        <w:spacing w:after="0" w:line="240" w:lineRule="auto"/>
        <w:ind w:left="360"/>
        <w:rPr>
          <w:rFonts w:ascii="Times New Roman" w:hAnsi="Times New Roman" w:cs="Times New Roman"/>
          <w:sz w:val="24"/>
          <w:szCs w:val="24"/>
        </w:rPr>
      </w:pPr>
      <w:r w:rsidRPr="00C84940">
        <w:rPr>
          <w:rFonts w:ascii="Times New Roman" w:hAnsi="Times New Roman" w:cs="Times New Roman"/>
          <w:sz w:val="24"/>
          <w:szCs w:val="24"/>
        </w:rPr>
        <w:t>Radiation Therapy.</w:t>
      </w:r>
    </w:p>
    <w:p w14:paraId="56DF01C8" w14:textId="77777777" w:rsidR="00763F16" w:rsidRPr="00C84940" w:rsidRDefault="00763F16" w:rsidP="00185F69">
      <w:pPr>
        <w:spacing w:after="0" w:line="240" w:lineRule="auto"/>
        <w:rPr>
          <w:rFonts w:ascii="Times New Roman" w:hAnsi="Times New Roman" w:cs="Times New Roman"/>
          <w:b/>
          <w:sz w:val="24"/>
          <w:szCs w:val="24"/>
        </w:rPr>
      </w:pPr>
    </w:p>
    <w:p w14:paraId="4454284D" w14:textId="77777777" w:rsidR="00763F16" w:rsidRPr="00C84940" w:rsidRDefault="00763F16" w:rsidP="00185F69">
      <w:pPr>
        <w:spacing w:after="0" w:line="240" w:lineRule="auto"/>
        <w:rPr>
          <w:rFonts w:ascii="Times New Roman" w:hAnsi="Times New Roman" w:cs="Times New Roman"/>
          <w:sz w:val="24"/>
          <w:szCs w:val="24"/>
        </w:rPr>
      </w:pPr>
      <w:r w:rsidRPr="00C84940">
        <w:rPr>
          <w:rFonts w:ascii="Times New Roman" w:hAnsi="Times New Roman" w:cs="Times New Roman"/>
          <w:b/>
          <w:sz w:val="24"/>
          <w:szCs w:val="24"/>
        </w:rPr>
        <w:t xml:space="preserve">Remark: </w:t>
      </w:r>
      <w:r w:rsidRPr="00C84940">
        <w:rPr>
          <w:rFonts w:ascii="Times New Roman" w:hAnsi="Times New Roman" w:cs="Times New Roman"/>
          <w:sz w:val="24"/>
          <w:szCs w:val="24"/>
        </w:rPr>
        <w:t>In New Hospital at least 50 beds must be for the children medical services and at least 50 beds must be for oncology profile services.</w:t>
      </w:r>
    </w:p>
    <w:p w14:paraId="6B9AF939" w14:textId="77777777" w:rsidR="00763F16" w:rsidRPr="00C84940" w:rsidRDefault="00763F16" w:rsidP="00185F69">
      <w:pPr>
        <w:spacing w:after="0" w:line="240" w:lineRule="auto"/>
        <w:rPr>
          <w:rFonts w:ascii="Times New Roman" w:hAnsi="Times New Roman" w:cs="Times New Roman"/>
          <w:b/>
          <w:sz w:val="24"/>
          <w:szCs w:val="24"/>
        </w:rPr>
      </w:pPr>
    </w:p>
    <w:p w14:paraId="3357E516" w14:textId="77777777" w:rsidR="00763F16" w:rsidRPr="00C84940" w:rsidRDefault="00763F16" w:rsidP="00185F69">
      <w:pPr>
        <w:spacing w:after="0" w:line="240" w:lineRule="auto"/>
        <w:rPr>
          <w:rFonts w:ascii="Times New Roman" w:hAnsi="Times New Roman" w:cs="Times New Roman"/>
          <w:sz w:val="24"/>
          <w:szCs w:val="24"/>
        </w:rPr>
      </w:pPr>
    </w:p>
    <w:p w14:paraId="1D2E47C1" w14:textId="77777777" w:rsidR="00763F16" w:rsidRPr="009B0099" w:rsidRDefault="00763F16" w:rsidP="00185F69">
      <w:pPr>
        <w:pStyle w:val="ListParagraph"/>
        <w:spacing w:line="240" w:lineRule="auto"/>
        <w:ind w:left="0"/>
        <w:jc w:val="both"/>
        <w:rPr>
          <w:rFonts w:ascii="Times New Roman" w:hAnsi="Times New Roman" w:cs="Times New Roman"/>
          <w:sz w:val="24"/>
          <w:szCs w:val="24"/>
        </w:rPr>
      </w:pPr>
    </w:p>
    <w:sectPr w:rsidR="00763F16" w:rsidRPr="009B0099" w:rsidSect="009458F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20B0604020202020204"/>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782D"/>
    <w:multiLevelType w:val="hybridMultilevel"/>
    <w:tmpl w:val="48649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B4C81"/>
    <w:multiLevelType w:val="hybridMultilevel"/>
    <w:tmpl w:val="6446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26E2"/>
    <w:multiLevelType w:val="hybridMultilevel"/>
    <w:tmpl w:val="DB18B9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122E1F"/>
    <w:multiLevelType w:val="hybridMultilevel"/>
    <w:tmpl w:val="1C74F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3C4057"/>
    <w:multiLevelType w:val="hybridMultilevel"/>
    <w:tmpl w:val="1FB48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495B9D"/>
    <w:multiLevelType w:val="hybridMultilevel"/>
    <w:tmpl w:val="C234F480"/>
    <w:lvl w:ilvl="0" w:tplc="0409000B">
      <w:start w:val="1"/>
      <w:numFmt w:val="bullet"/>
      <w:lvlText w:val=""/>
      <w:lvlJc w:val="left"/>
      <w:pPr>
        <w:ind w:left="1080" w:hanging="360"/>
      </w:pPr>
      <w:rPr>
        <w:rFonts w:ascii="Wingdings" w:hAnsi="Wingdings" w:hint="default"/>
      </w:rPr>
    </w:lvl>
    <w:lvl w:ilvl="1" w:tplc="C226C552">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A4155CD"/>
    <w:multiLevelType w:val="hybridMultilevel"/>
    <w:tmpl w:val="7C98491C"/>
    <w:lvl w:ilvl="0" w:tplc="04090001">
      <w:start w:val="1"/>
      <w:numFmt w:val="bullet"/>
      <w:lvlText w:val=""/>
      <w:lvlJc w:val="left"/>
      <w:pPr>
        <w:ind w:left="1080" w:hanging="360"/>
      </w:pPr>
      <w:rPr>
        <w:rFonts w:ascii="Symbol" w:hAnsi="Symbol" w:hint="default"/>
      </w:rPr>
    </w:lvl>
    <w:lvl w:ilvl="1" w:tplc="C226C552">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4B614F8"/>
    <w:multiLevelType w:val="hybridMultilevel"/>
    <w:tmpl w:val="3FF88E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E616E9"/>
    <w:multiLevelType w:val="hybridMultilevel"/>
    <w:tmpl w:val="23FA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10D3F"/>
    <w:multiLevelType w:val="hybridMultilevel"/>
    <w:tmpl w:val="92A6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067B7"/>
    <w:multiLevelType w:val="hybridMultilevel"/>
    <w:tmpl w:val="4D86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363D9"/>
    <w:multiLevelType w:val="hybridMultilevel"/>
    <w:tmpl w:val="8B9E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B684E"/>
    <w:multiLevelType w:val="hybridMultilevel"/>
    <w:tmpl w:val="AC54B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083CB3"/>
    <w:multiLevelType w:val="hybridMultilevel"/>
    <w:tmpl w:val="59428C32"/>
    <w:lvl w:ilvl="0" w:tplc="CE1A75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4C2B53"/>
    <w:multiLevelType w:val="hybridMultilevel"/>
    <w:tmpl w:val="14C8BB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B7897"/>
    <w:multiLevelType w:val="hybridMultilevel"/>
    <w:tmpl w:val="69DA46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4C12B3B"/>
    <w:multiLevelType w:val="hybridMultilevel"/>
    <w:tmpl w:val="5C7C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2191E"/>
    <w:multiLevelType w:val="hybridMultilevel"/>
    <w:tmpl w:val="8B18AE9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1E108E"/>
    <w:multiLevelType w:val="hybridMultilevel"/>
    <w:tmpl w:val="74824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9A6A9C"/>
    <w:multiLevelType w:val="hybridMultilevel"/>
    <w:tmpl w:val="E1A89BA2"/>
    <w:lvl w:ilvl="0" w:tplc="1C88FE4E">
      <w:start w:val="1"/>
      <w:numFmt w:val="decimal"/>
      <w:lvlText w:val="%1."/>
      <w:lvlJc w:val="left"/>
      <w:pPr>
        <w:ind w:left="720" w:hanging="360"/>
      </w:pPr>
      <w:rPr>
        <w:rFonts w:ascii="inherit" w:eastAsia="Times New Roman" w:hAnsi="inherit" w:cs="Courier New" w:hint="default"/>
        <w:color w:val="21212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B30FE"/>
    <w:multiLevelType w:val="hybridMultilevel"/>
    <w:tmpl w:val="5CB2A1C2"/>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DC91A53"/>
    <w:multiLevelType w:val="hybridMultilevel"/>
    <w:tmpl w:val="25A6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E448A"/>
    <w:multiLevelType w:val="hybridMultilevel"/>
    <w:tmpl w:val="1DB4E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AE10B8"/>
    <w:multiLevelType w:val="hybridMultilevel"/>
    <w:tmpl w:val="279E1CEE"/>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9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5A17851"/>
    <w:multiLevelType w:val="hybridMultilevel"/>
    <w:tmpl w:val="27B6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4"/>
  </w:num>
  <w:num w:numId="4">
    <w:abstractNumId w:val="13"/>
  </w:num>
  <w:num w:numId="5">
    <w:abstractNumId w:val="10"/>
  </w:num>
  <w:num w:numId="6">
    <w:abstractNumId w:val="15"/>
  </w:num>
  <w:num w:numId="7">
    <w:abstractNumId w:val="3"/>
  </w:num>
  <w:num w:numId="8">
    <w:abstractNumId w:val="18"/>
  </w:num>
  <w:num w:numId="9">
    <w:abstractNumId w:val="0"/>
  </w:num>
  <w:num w:numId="10">
    <w:abstractNumId w:val="11"/>
  </w:num>
  <w:num w:numId="11">
    <w:abstractNumId w:val="19"/>
  </w:num>
  <w:num w:numId="12">
    <w:abstractNumId w:val="8"/>
  </w:num>
  <w:num w:numId="13">
    <w:abstractNumId w:val="6"/>
  </w:num>
  <w:num w:numId="14">
    <w:abstractNumId w:val="1"/>
  </w:num>
  <w:num w:numId="15">
    <w:abstractNumId w:val="7"/>
  </w:num>
  <w:num w:numId="16">
    <w:abstractNumId w:val="16"/>
  </w:num>
  <w:num w:numId="17">
    <w:abstractNumId w:val="9"/>
  </w:num>
  <w:num w:numId="18">
    <w:abstractNumId w:val="24"/>
  </w:num>
  <w:num w:numId="19">
    <w:abstractNumId w:val="4"/>
  </w:num>
  <w:num w:numId="20">
    <w:abstractNumId w:val="20"/>
  </w:num>
  <w:num w:numId="21">
    <w:abstractNumId w:val="2"/>
  </w:num>
  <w:num w:numId="22">
    <w:abstractNumId w:val="23"/>
  </w:num>
  <w:num w:numId="23">
    <w:abstractNumId w:val="17"/>
  </w:num>
  <w:num w:numId="24">
    <w:abstractNumId w:val="5"/>
  </w:num>
  <w:num w:numId="2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7B"/>
    <w:rsid w:val="00061E61"/>
    <w:rsid w:val="00085DE7"/>
    <w:rsid w:val="000B16FE"/>
    <w:rsid w:val="000C66D0"/>
    <w:rsid w:val="000F6D63"/>
    <w:rsid w:val="00101D40"/>
    <w:rsid w:val="00105CD4"/>
    <w:rsid w:val="00124304"/>
    <w:rsid w:val="00126AE3"/>
    <w:rsid w:val="00127A6A"/>
    <w:rsid w:val="00180E70"/>
    <w:rsid w:val="00185F69"/>
    <w:rsid w:val="00191EF1"/>
    <w:rsid w:val="001D3A45"/>
    <w:rsid w:val="001E58CF"/>
    <w:rsid w:val="00266314"/>
    <w:rsid w:val="002E2BBD"/>
    <w:rsid w:val="003144B1"/>
    <w:rsid w:val="00335920"/>
    <w:rsid w:val="003412C9"/>
    <w:rsid w:val="00365E40"/>
    <w:rsid w:val="00370078"/>
    <w:rsid w:val="00375E0B"/>
    <w:rsid w:val="00394E52"/>
    <w:rsid w:val="00395087"/>
    <w:rsid w:val="003D5B2E"/>
    <w:rsid w:val="00403853"/>
    <w:rsid w:val="00444809"/>
    <w:rsid w:val="004554D3"/>
    <w:rsid w:val="00466EE0"/>
    <w:rsid w:val="004E5A54"/>
    <w:rsid w:val="004F42AF"/>
    <w:rsid w:val="004F48FA"/>
    <w:rsid w:val="0052167B"/>
    <w:rsid w:val="00542C3F"/>
    <w:rsid w:val="0056335C"/>
    <w:rsid w:val="00584307"/>
    <w:rsid w:val="00587E0B"/>
    <w:rsid w:val="005F7FAA"/>
    <w:rsid w:val="00604849"/>
    <w:rsid w:val="00632785"/>
    <w:rsid w:val="006373AB"/>
    <w:rsid w:val="00646EE0"/>
    <w:rsid w:val="006653F6"/>
    <w:rsid w:val="00673BAA"/>
    <w:rsid w:val="006E2E52"/>
    <w:rsid w:val="00707058"/>
    <w:rsid w:val="007167AD"/>
    <w:rsid w:val="00763F16"/>
    <w:rsid w:val="0078000A"/>
    <w:rsid w:val="007832E7"/>
    <w:rsid w:val="00791A1F"/>
    <w:rsid w:val="00794A04"/>
    <w:rsid w:val="007B4D68"/>
    <w:rsid w:val="007C1B6F"/>
    <w:rsid w:val="0081602B"/>
    <w:rsid w:val="00844E1A"/>
    <w:rsid w:val="00847EF0"/>
    <w:rsid w:val="00894EFC"/>
    <w:rsid w:val="008A37B2"/>
    <w:rsid w:val="008A529D"/>
    <w:rsid w:val="008D75FE"/>
    <w:rsid w:val="008E54E2"/>
    <w:rsid w:val="00910BD7"/>
    <w:rsid w:val="00915B0F"/>
    <w:rsid w:val="00922218"/>
    <w:rsid w:val="00941474"/>
    <w:rsid w:val="009458F4"/>
    <w:rsid w:val="00950C80"/>
    <w:rsid w:val="00965BA8"/>
    <w:rsid w:val="00975C37"/>
    <w:rsid w:val="009841F2"/>
    <w:rsid w:val="009864CF"/>
    <w:rsid w:val="009B0099"/>
    <w:rsid w:val="00A32E38"/>
    <w:rsid w:val="00A3453E"/>
    <w:rsid w:val="00A74298"/>
    <w:rsid w:val="00A831AF"/>
    <w:rsid w:val="00AA12BF"/>
    <w:rsid w:val="00AB0472"/>
    <w:rsid w:val="00AE50D4"/>
    <w:rsid w:val="00AF60E5"/>
    <w:rsid w:val="00AF726E"/>
    <w:rsid w:val="00B07EE5"/>
    <w:rsid w:val="00B17FE6"/>
    <w:rsid w:val="00B2099C"/>
    <w:rsid w:val="00B269AB"/>
    <w:rsid w:val="00B525BA"/>
    <w:rsid w:val="00B6704E"/>
    <w:rsid w:val="00BE283F"/>
    <w:rsid w:val="00C25C82"/>
    <w:rsid w:val="00C35C27"/>
    <w:rsid w:val="00C47457"/>
    <w:rsid w:val="00C554BA"/>
    <w:rsid w:val="00C73579"/>
    <w:rsid w:val="00C77717"/>
    <w:rsid w:val="00CC00B6"/>
    <w:rsid w:val="00CE0B06"/>
    <w:rsid w:val="00D046A4"/>
    <w:rsid w:val="00D06C34"/>
    <w:rsid w:val="00D23FC7"/>
    <w:rsid w:val="00D25250"/>
    <w:rsid w:val="00D34957"/>
    <w:rsid w:val="00D81F65"/>
    <w:rsid w:val="00D94F56"/>
    <w:rsid w:val="00DA1084"/>
    <w:rsid w:val="00DC45C5"/>
    <w:rsid w:val="00DC75F9"/>
    <w:rsid w:val="00DD30C5"/>
    <w:rsid w:val="00E435CB"/>
    <w:rsid w:val="00E45431"/>
    <w:rsid w:val="00E51314"/>
    <w:rsid w:val="00E631EF"/>
    <w:rsid w:val="00E7044C"/>
    <w:rsid w:val="00EB3323"/>
    <w:rsid w:val="00EF019A"/>
    <w:rsid w:val="00EF6093"/>
    <w:rsid w:val="00F03AB9"/>
    <w:rsid w:val="00F07ED1"/>
    <w:rsid w:val="00F13180"/>
    <w:rsid w:val="00F21186"/>
    <w:rsid w:val="00F36DAF"/>
    <w:rsid w:val="00F63299"/>
    <w:rsid w:val="00F74878"/>
    <w:rsid w:val="00F81844"/>
    <w:rsid w:val="00F858CB"/>
    <w:rsid w:val="00F87CD0"/>
    <w:rsid w:val="00F9019B"/>
    <w:rsid w:val="00FC4F6C"/>
    <w:rsid w:val="00FF1E64"/>
    <w:rsid w:val="00FF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0559"/>
  <w15:docId w15:val="{16F98CA2-F175-2145-B996-9921E9AC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67B"/>
    <w:pPr>
      <w:ind w:left="720"/>
      <w:contextualSpacing/>
    </w:pPr>
  </w:style>
  <w:style w:type="paragraph" w:styleId="HTMLPreformatted">
    <w:name w:val="HTML Preformatted"/>
    <w:basedOn w:val="Normal"/>
    <w:link w:val="HTMLPreformattedChar"/>
    <w:uiPriority w:val="99"/>
    <w:unhideWhenUsed/>
    <w:rsid w:val="004F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F48FA"/>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A3453E"/>
    <w:rPr>
      <w:sz w:val="16"/>
      <w:szCs w:val="16"/>
    </w:rPr>
  </w:style>
  <w:style w:type="paragraph" w:styleId="CommentText">
    <w:name w:val="annotation text"/>
    <w:basedOn w:val="Normal"/>
    <w:link w:val="CommentTextChar"/>
    <w:uiPriority w:val="99"/>
    <w:semiHidden/>
    <w:unhideWhenUsed/>
    <w:rsid w:val="00A3453E"/>
    <w:pPr>
      <w:spacing w:line="240" w:lineRule="auto"/>
    </w:pPr>
    <w:rPr>
      <w:sz w:val="20"/>
      <w:szCs w:val="20"/>
    </w:rPr>
  </w:style>
  <w:style w:type="character" w:customStyle="1" w:styleId="CommentTextChar">
    <w:name w:val="Comment Text Char"/>
    <w:basedOn w:val="DefaultParagraphFont"/>
    <w:link w:val="CommentText"/>
    <w:uiPriority w:val="99"/>
    <w:semiHidden/>
    <w:rsid w:val="00A3453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3453E"/>
    <w:rPr>
      <w:b/>
      <w:bCs/>
    </w:rPr>
  </w:style>
  <w:style w:type="character" w:customStyle="1" w:styleId="CommentSubjectChar">
    <w:name w:val="Comment Subject Char"/>
    <w:basedOn w:val="CommentTextChar"/>
    <w:link w:val="CommentSubject"/>
    <w:uiPriority w:val="99"/>
    <w:semiHidden/>
    <w:rsid w:val="00A3453E"/>
    <w:rPr>
      <w:rFonts w:eastAsiaTheme="minorEastAsia"/>
      <w:b/>
      <w:bCs/>
      <w:sz w:val="20"/>
      <w:szCs w:val="20"/>
    </w:rPr>
  </w:style>
  <w:style w:type="paragraph" w:styleId="BalloonText">
    <w:name w:val="Balloon Text"/>
    <w:basedOn w:val="Normal"/>
    <w:link w:val="BalloonTextChar"/>
    <w:uiPriority w:val="99"/>
    <w:semiHidden/>
    <w:unhideWhenUsed/>
    <w:rsid w:val="00A3453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453E"/>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6625">
      <w:bodyDiv w:val="1"/>
      <w:marLeft w:val="0"/>
      <w:marRight w:val="0"/>
      <w:marTop w:val="0"/>
      <w:marBottom w:val="0"/>
      <w:divBdr>
        <w:top w:val="none" w:sz="0" w:space="0" w:color="auto"/>
        <w:left w:val="none" w:sz="0" w:space="0" w:color="auto"/>
        <w:bottom w:val="none" w:sz="0" w:space="0" w:color="auto"/>
        <w:right w:val="none" w:sz="0" w:space="0" w:color="auto"/>
      </w:divBdr>
    </w:div>
    <w:div w:id="389353397">
      <w:bodyDiv w:val="1"/>
      <w:marLeft w:val="0"/>
      <w:marRight w:val="0"/>
      <w:marTop w:val="0"/>
      <w:marBottom w:val="0"/>
      <w:divBdr>
        <w:top w:val="none" w:sz="0" w:space="0" w:color="auto"/>
        <w:left w:val="none" w:sz="0" w:space="0" w:color="auto"/>
        <w:bottom w:val="none" w:sz="0" w:space="0" w:color="auto"/>
        <w:right w:val="none" w:sz="0" w:space="0" w:color="auto"/>
      </w:divBdr>
    </w:div>
    <w:div w:id="574314438">
      <w:bodyDiv w:val="1"/>
      <w:marLeft w:val="0"/>
      <w:marRight w:val="0"/>
      <w:marTop w:val="0"/>
      <w:marBottom w:val="0"/>
      <w:divBdr>
        <w:top w:val="none" w:sz="0" w:space="0" w:color="auto"/>
        <w:left w:val="none" w:sz="0" w:space="0" w:color="auto"/>
        <w:bottom w:val="none" w:sz="0" w:space="0" w:color="auto"/>
        <w:right w:val="none" w:sz="0" w:space="0" w:color="auto"/>
      </w:divBdr>
    </w:div>
    <w:div w:id="695544954">
      <w:bodyDiv w:val="1"/>
      <w:marLeft w:val="0"/>
      <w:marRight w:val="0"/>
      <w:marTop w:val="0"/>
      <w:marBottom w:val="0"/>
      <w:divBdr>
        <w:top w:val="none" w:sz="0" w:space="0" w:color="auto"/>
        <w:left w:val="none" w:sz="0" w:space="0" w:color="auto"/>
        <w:bottom w:val="none" w:sz="0" w:space="0" w:color="auto"/>
        <w:right w:val="none" w:sz="0" w:space="0" w:color="auto"/>
      </w:divBdr>
    </w:div>
    <w:div w:id="797379354">
      <w:bodyDiv w:val="1"/>
      <w:marLeft w:val="0"/>
      <w:marRight w:val="0"/>
      <w:marTop w:val="0"/>
      <w:marBottom w:val="0"/>
      <w:divBdr>
        <w:top w:val="none" w:sz="0" w:space="0" w:color="auto"/>
        <w:left w:val="none" w:sz="0" w:space="0" w:color="auto"/>
        <w:bottom w:val="none" w:sz="0" w:space="0" w:color="auto"/>
        <w:right w:val="none" w:sz="0" w:space="0" w:color="auto"/>
      </w:divBdr>
    </w:div>
    <w:div w:id="1321692765">
      <w:bodyDiv w:val="1"/>
      <w:marLeft w:val="0"/>
      <w:marRight w:val="0"/>
      <w:marTop w:val="0"/>
      <w:marBottom w:val="0"/>
      <w:divBdr>
        <w:top w:val="none" w:sz="0" w:space="0" w:color="auto"/>
        <w:left w:val="none" w:sz="0" w:space="0" w:color="auto"/>
        <w:bottom w:val="none" w:sz="0" w:space="0" w:color="auto"/>
        <w:right w:val="none" w:sz="0" w:space="0" w:color="auto"/>
      </w:divBdr>
    </w:div>
    <w:div w:id="16992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1582</Words>
  <Characters>8449</Characters>
  <Application>Microsoft Office Word</Application>
  <DocSecurity>0</DocSecurity>
  <Lines>156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Microsoft Office User</cp:lastModifiedBy>
  <cp:revision>12</cp:revision>
  <cp:lastPrinted>2019-06-12T14:15:00Z</cp:lastPrinted>
  <dcterms:created xsi:type="dcterms:W3CDTF">2019-08-09T11:23:00Z</dcterms:created>
  <dcterms:modified xsi:type="dcterms:W3CDTF">2019-08-20T16:40:00Z</dcterms:modified>
  <cp:category/>
</cp:coreProperties>
</file>